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4EB1" w14:textId="0273D085" w:rsidR="00CC46C1" w:rsidRDefault="009D6C9F" w:rsidP="00CC46C1">
      <w:pPr>
        <w:rPr>
          <w:rFonts w:ascii="Arial" w:hAnsi="Arial" w:cs="Arial"/>
          <w:szCs w:val="24"/>
        </w:rPr>
      </w:pPr>
      <w:r w:rsidRPr="009B35E8">
        <w:rPr>
          <w:rFonts w:ascii="Arial" w:hAnsi="Arial" w:cs="Arial"/>
          <w:noProof/>
          <w:szCs w:val="24"/>
          <w:lang w:eastAsia="en-GB"/>
        </w:rPr>
        <w:drawing>
          <wp:anchor distT="0" distB="0" distL="114300" distR="114300" simplePos="0" relativeHeight="251658240" behindDoc="0" locked="0" layoutInCell="1" allowOverlap="1" wp14:anchorId="2AA56ADD" wp14:editId="5FC78F3F">
            <wp:simplePos x="0" y="0"/>
            <wp:positionH relativeFrom="column">
              <wp:posOffset>5166360</wp:posOffset>
            </wp:positionH>
            <wp:positionV relativeFrom="paragraph">
              <wp:posOffset>-145415</wp:posOffset>
            </wp:positionV>
            <wp:extent cx="953770" cy="953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086F5" w14:textId="77777777" w:rsidR="008800CC" w:rsidRDefault="008800CC" w:rsidP="00B076E9">
      <w:pPr>
        <w:jc w:val="center"/>
        <w:rPr>
          <w:rFonts w:ascii="Arial" w:hAnsi="Arial" w:cs="Arial"/>
          <w:b/>
          <w:szCs w:val="24"/>
          <w:u w:val="single"/>
        </w:rPr>
      </w:pPr>
    </w:p>
    <w:p w14:paraId="6C4C8558" w14:textId="77777777" w:rsidR="008800CC" w:rsidRDefault="008800CC" w:rsidP="00B076E9">
      <w:pPr>
        <w:jc w:val="center"/>
        <w:rPr>
          <w:rFonts w:ascii="Arial" w:hAnsi="Arial" w:cs="Arial"/>
          <w:b/>
          <w:szCs w:val="24"/>
          <w:u w:val="single"/>
        </w:rPr>
      </w:pPr>
    </w:p>
    <w:p w14:paraId="135EDBD0" w14:textId="77777777" w:rsidR="008800CC" w:rsidRDefault="008800CC" w:rsidP="00B076E9">
      <w:pPr>
        <w:jc w:val="center"/>
        <w:rPr>
          <w:rFonts w:ascii="Arial" w:hAnsi="Arial" w:cs="Arial"/>
          <w:b/>
          <w:szCs w:val="24"/>
          <w:u w:val="single"/>
        </w:rPr>
      </w:pPr>
    </w:p>
    <w:p w14:paraId="200D5E20" w14:textId="77777777" w:rsidR="008800CC" w:rsidRDefault="008800CC" w:rsidP="00B076E9">
      <w:pPr>
        <w:jc w:val="center"/>
        <w:rPr>
          <w:rFonts w:ascii="Arial" w:hAnsi="Arial" w:cs="Arial"/>
          <w:b/>
          <w:szCs w:val="24"/>
          <w:u w:val="single"/>
        </w:rPr>
      </w:pPr>
    </w:p>
    <w:p w14:paraId="2AA569ED" w14:textId="3923735C" w:rsidR="00B076E9" w:rsidRPr="009B35E8" w:rsidRDefault="00B076E9" w:rsidP="00B076E9">
      <w:pPr>
        <w:jc w:val="center"/>
        <w:rPr>
          <w:rFonts w:ascii="Arial" w:hAnsi="Arial" w:cs="Arial"/>
          <w:b/>
          <w:szCs w:val="24"/>
          <w:u w:val="single"/>
        </w:rPr>
      </w:pPr>
      <w:r w:rsidRPr="009B35E8">
        <w:rPr>
          <w:rFonts w:ascii="Arial" w:hAnsi="Arial" w:cs="Arial"/>
          <w:b/>
          <w:szCs w:val="24"/>
          <w:u w:val="single"/>
        </w:rPr>
        <w:t>APPLICATION FOR REIMBURSEMENT OF RE</w:t>
      </w:r>
      <w:r>
        <w:rPr>
          <w:rFonts w:ascii="Arial" w:hAnsi="Arial" w:cs="Arial"/>
          <w:b/>
          <w:szCs w:val="24"/>
          <w:u w:val="single"/>
        </w:rPr>
        <w:t xml:space="preserve">LOCATION </w:t>
      </w:r>
      <w:r w:rsidRPr="009B35E8">
        <w:rPr>
          <w:rFonts w:ascii="Arial" w:hAnsi="Arial" w:cs="Arial"/>
          <w:b/>
          <w:szCs w:val="24"/>
          <w:u w:val="single"/>
        </w:rPr>
        <w:t>AND ASSOCIATED EXPENSES</w:t>
      </w:r>
    </w:p>
    <w:p w14:paraId="2AA569EE" w14:textId="77777777" w:rsidR="00B076E9" w:rsidRPr="009B35E8" w:rsidRDefault="00B076E9" w:rsidP="00B076E9">
      <w:pPr>
        <w:jc w:val="both"/>
        <w:rPr>
          <w:rFonts w:ascii="Arial" w:hAnsi="Arial" w:cs="Arial"/>
          <w:szCs w:val="24"/>
        </w:rPr>
      </w:pPr>
    </w:p>
    <w:p w14:paraId="2AA569EF" w14:textId="77777777" w:rsidR="00B076E9" w:rsidRPr="009B35E8" w:rsidRDefault="00B076E9" w:rsidP="00B076E9">
      <w:pPr>
        <w:jc w:val="both"/>
        <w:rPr>
          <w:rFonts w:ascii="Arial" w:hAnsi="Arial" w:cs="Arial"/>
          <w:szCs w:val="24"/>
        </w:rPr>
      </w:pPr>
    </w:p>
    <w:p w14:paraId="2AA569F0" w14:textId="77777777" w:rsidR="00B076E9" w:rsidRPr="009B35E8" w:rsidRDefault="00B076E9" w:rsidP="00B076E9">
      <w:pPr>
        <w:jc w:val="both"/>
        <w:outlineLvl w:val="0"/>
        <w:rPr>
          <w:rFonts w:ascii="Arial" w:hAnsi="Arial" w:cs="Arial"/>
          <w:szCs w:val="24"/>
        </w:rPr>
      </w:pPr>
      <w:r w:rsidRPr="009B35E8">
        <w:rPr>
          <w:rFonts w:ascii="Arial" w:hAnsi="Arial" w:cs="Arial"/>
          <w:szCs w:val="24"/>
        </w:rPr>
        <w:t>NAME: ...............................................................................................................</w:t>
      </w:r>
    </w:p>
    <w:p w14:paraId="2AA569F1" w14:textId="77777777" w:rsidR="00B076E9" w:rsidRPr="009B35E8" w:rsidRDefault="00B076E9" w:rsidP="00B076E9">
      <w:pPr>
        <w:jc w:val="both"/>
        <w:rPr>
          <w:rFonts w:ascii="Arial" w:hAnsi="Arial" w:cs="Arial"/>
          <w:szCs w:val="24"/>
        </w:rPr>
      </w:pPr>
    </w:p>
    <w:p w14:paraId="2AA569F2" w14:textId="77777777" w:rsidR="00B076E9" w:rsidRPr="009B35E8" w:rsidRDefault="00B076E9" w:rsidP="00B076E9">
      <w:pPr>
        <w:jc w:val="both"/>
        <w:outlineLvl w:val="0"/>
        <w:rPr>
          <w:rFonts w:ascii="Arial" w:hAnsi="Arial" w:cs="Arial"/>
          <w:szCs w:val="24"/>
        </w:rPr>
      </w:pPr>
      <w:r w:rsidRPr="009B35E8">
        <w:rPr>
          <w:rFonts w:ascii="Arial" w:hAnsi="Arial" w:cs="Arial"/>
          <w:szCs w:val="24"/>
        </w:rPr>
        <w:t>NEW POST:  ..............................................................</w:t>
      </w:r>
      <w:r>
        <w:rPr>
          <w:rFonts w:ascii="Arial" w:hAnsi="Arial" w:cs="Arial"/>
          <w:szCs w:val="24"/>
        </w:rPr>
        <w:t xml:space="preserve">...   BAND </w:t>
      </w:r>
      <w:r w:rsidRPr="009B35E8">
        <w:rPr>
          <w:rFonts w:ascii="Arial" w:hAnsi="Arial" w:cs="Arial"/>
          <w:szCs w:val="24"/>
        </w:rPr>
        <w:t>......................</w:t>
      </w:r>
    </w:p>
    <w:p w14:paraId="2AA569F3" w14:textId="77777777" w:rsidR="00B076E9" w:rsidRPr="009B35E8" w:rsidRDefault="00B076E9" w:rsidP="00B076E9">
      <w:pPr>
        <w:jc w:val="both"/>
        <w:rPr>
          <w:rFonts w:ascii="Arial" w:hAnsi="Arial" w:cs="Arial"/>
          <w:szCs w:val="24"/>
        </w:rPr>
      </w:pPr>
    </w:p>
    <w:p w14:paraId="2AA569F4" w14:textId="77777777" w:rsidR="00B076E9" w:rsidRPr="009B35E8" w:rsidRDefault="00B076E9" w:rsidP="00B076E9">
      <w:pPr>
        <w:jc w:val="both"/>
        <w:outlineLvl w:val="0"/>
        <w:rPr>
          <w:rFonts w:ascii="Arial" w:hAnsi="Arial" w:cs="Arial"/>
          <w:szCs w:val="24"/>
        </w:rPr>
      </w:pPr>
      <w:r w:rsidRPr="009B35E8">
        <w:rPr>
          <w:rFonts w:ascii="Arial" w:hAnsi="Arial" w:cs="Arial"/>
          <w:szCs w:val="24"/>
        </w:rPr>
        <w:t>DATE OF APPOINTMENT:</w:t>
      </w:r>
      <w:r w:rsidRPr="009B35E8">
        <w:rPr>
          <w:rFonts w:ascii="Arial" w:hAnsi="Arial" w:cs="Arial"/>
          <w:szCs w:val="24"/>
        </w:rPr>
        <w:tab/>
        <w:t>.....................................................................</w:t>
      </w:r>
    </w:p>
    <w:p w14:paraId="2AA569F5" w14:textId="77777777" w:rsidR="00B076E9" w:rsidRPr="009B35E8" w:rsidRDefault="00B076E9" w:rsidP="00B076E9">
      <w:pPr>
        <w:jc w:val="both"/>
        <w:rPr>
          <w:rFonts w:ascii="Arial" w:hAnsi="Arial" w:cs="Arial"/>
          <w:szCs w:val="24"/>
        </w:rPr>
      </w:pPr>
    </w:p>
    <w:p w14:paraId="2AA569F6" w14:textId="77777777" w:rsidR="00B076E9" w:rsidRPr="009B35E8" w:rsidRDefault="00B076E9" w:rsidP="00B076E9">
      <w:pPr>
        <w:jc w:val="both"/>
        <w:rPr>
          <w:rFonts w:ascii="Arial" w:hAnsi="Arial" w:cs="Arial"/>
          <w:szCs w:val="24"/>
        </w:rPr>
      </w:pPr>
      <w:r w:rsidRPr="009B35E8">
        <w:rPr>
          <w:rFonts w:ascii="Arial" w:hAnsi="Arial" w:cs="Arial"/>
          <w:szCs w:val="24"/>
        </w:rPr>
        <w:t>HOME ADDRESS:</w:t>
      </w:r>
      <w:r w:rsidRPr="009B35E8">
        <w:rPr>
          <w:rFonts w:ascii="Arial" w:hAnsi="Arial" w:cs="Arial"/>
          <w:szCs w:val="24"/>
        </w:rPr>
        <w:tab/>
        <w:t>...........................................................................................</w:t>
      </w:r>
    </w:p>
    <w:p w14:paraId="2AA569F7" w14:textId="77777777" w:rsidR="00B076E9" w:rsidRPr="009B35E8" w:rsidRDefault="00B076E9" w:rsidP="00B076E9">
      <w:pPr>
        <w:jc w:val="both"/>
        <w:rPr>
          <w:rFonts w:ascii="Arial" w:hAnsi="Arial" w:cs="Arial"/>
          <w:szCs w:val="24"/>
        </w:rPr>
      </w:pPr>
      <w:r w:rsidRPr="009B35E8">
        <w:rPr>
          <w:rFonts w:ascii="Arial" w:hAnsi="Arial" w:cs="Arial"/>
          <w:szCs w:val="24"/>
        </w:rPr>
        <w:tab/>
      </w:r>
      <w:r w:rsidRPr="009B35E8">
        <w:rPr>
          <w:rFonts w:ascii="Arial" w:hAnsi="Arial" w:cs="Arial"/>
          <w:szCs w:val="24"/>
        </w:rPr>
        <w:tab/>
      </w:r>
      <w:r w:rsidRPr="009B35E8">
        <w:rPr>
          <w:rFonts w:ascii="Arial" w:hAnsi="Arial" w:cs="Arial"/>
          <w:szCs w:val="24"/>
        </w:rPr>
        <w:tab/>
        <w:t xml:space="preserve"> ............................................................................................................................</w:t>
      </w:r>
    </w:p>
    <w:p w14:paraId="2AA569F8" w14:textId="77777777" w:rsidR="00B076E9" w:rsidRPr="009B35E8" w:rsidRDefault="00B076E9" w:rsidP="00B076E9">
      <w:pPr>
        <w:jc w:val="both"/>
        <w:rPr>
          <w:rFonts w:ascii="Arial" w:hAnsi="Arial" w:cs="Arial"/>
          <w:szCs w:val="24"/>
        </w:rPr>
      </w:pPr>
    </w:p>
    <w:p w14:paraId="2AA569F9" w14:textId="77777777" w:rsidR="00B076E9" w:rsidRDefault="00B076E9" w:rsidP="00B076E9">
      <w:pPr>
        <w:jc w:val="both"/>
        <w:rPr>
          <w:rFonts w:ascii="Arial" w:hAnsi="Arial" w:cs="Arial"/>
          <w:szCs w:val="24"/>
        </w:rPr>
      </w:pPr>
      <w:r w:rsidRPr="009B35E8">
        <w:rPr>
          <w:rFonts w:ascii="Arial" w:hAnsi="Arial" w:cs="Arial"/>
          <w:szCs w:val="24"/>
        </w:rPr>
        <w:t>PHONE NO:</w:t>
      </w:r>
      <w:r>
        <w:rPr>
          <w:rFonts w:ascii="Arial" w:hAnsi="Arial" w:cs="Arial"/>
          <w:szCs w:val="24"/>
        </w:rPr>
        <w:tab/>
      </w:r>
      <w:r w:rsidRPr="009B35E8">
        <w:rPr>
          <w:rFonts w:ascii="Arial" w:hAnsi="Arial" w:cs="Arial"/>
          <w:szCs w:val="24"/>
        </w:rPr>
        <w:t>Home:   ....................................  Work:   ....................................</w:t>
      </w:r>
    </w:p>
    <w:p w14:paraId="2AA569FA" w14:textId="77777777" w:rsidR="00B076E9" w:rsidRDefault="00B076E9" w:rsidP="00B076E9">
      <w:pPr>
        <w:jc w:val="both"/>
        <w:rPr>
          <w:rFonts w:ascii="Arial" w:hAnsi="Arial" w:cs="Arial"/>
          <w:szCs w:val="24"/>
        </w:rPr>
      </w:pPr>
    </w:p>
    <w:p w14:paraId="2AA569FB" w14:textId="77777777" w:rsidR="00B076E9" w:rsidRPr="009B35E8" w:rsidRDefault="00B076E9" w:rsidP="00B076E9">
      <w:pPr>
        <w:jc w:val="both"/>
        <w:rPr>
          <w:rFonts w:ascii="Arial" w:hAnsi="Arial" w:cs="Arial"/>
          <w:szCs w:val="24"/>
        </w:rPr>
      </w:pPr>
      <w:r>
        <w:rPr>
          <w:rFonts w:ascii="Arial" w:hAnsi="Arial" w:cs="Arial"/>
          <w:szCs w:val="24"/>
        </w:rPr>
        <w:tab/>
      </w:r>
      <w:r>
        <w:rPr>
          <w:rFonts w:ascii="Arial" w:hAnsi="Arial" w:cs="Arial"/>
          <w:szCs w:val="24"/>
        </w:rPr>
        <w:tab/>
      </w:r>
      <w:smartTag w:uri="urn:schemas-microsoft-com:office:smarttags" w:element="City">
        <w:smartTag w:uri="urn:schemas-microsoft-com:office:smarttags" w:element="place">
          <w:r>
            <w:rPr>
              <w:rFonts w:ascii="Arial" w:hAnsi="Arial" w:cs="Arial"/>
              <w:szCs w:val="24"/>
            </w:rPr>
            <w:t>Mobile</w:t>
          </w:r>
        </w:smartTag>
      </w:smartTag>
      <w:r>
        <w:rPr>
          <w:rFonts w:ascii="Arial" w:hAnsi="Arial" w:cs="Arial"/>
          <w:szCs w:val="24"/>
        </w:rPr>
        <w:t>:  …………………………..</w:t>
      </w:r>
    </w:p>
    <w:p w14:paraId="2AA569FC" w14:textId="77777777" w:rsidR="00B076E9" w:rsidRPr="009B35E8" w:rsidRDefault="00B076E9" w:rsidP="00B076E9">
      <w:pPr>
        <w:jc w:val="both"/>
        <w:rPr>
          <w:rFonts w:ascii="Arial" w:hAnsi="Arial" w:cs="Arial"/>
          <w:szCs w:val="24"/>
        </w:rPr>
      </w:pPr>
    </w:p>
    <w:p w14:paraId="2AA569FD" w14:textId="77777777" w:rsidR="00B076E9" w:rsidRPr="009B35E8" w:rsidRDefault="00B076E9" w:rsidP="00B076E9">
      <w:pPr>
        <w:jc w:val="both"/>
        <w:outlineLvl w:val="0"/>
        <w:rPr>
          <w:rFonts w:ascii="Arial" w:hAnsi="Arial" w:cs="Arial"/>
          <w:szCs w:val="24"/>
        </w:rPr>
      </w:pPr>
      <w:r w:rsidRPr="009B35E8">
        <w:rPr>
          <w:rFonts w:ascii="Arial" w:hAnsi="Arial" w:cs="Arial"/>
          <w:szCs w:val="24"/>
          <w:u w:val="single"/>
        </w:rPr>
        <w:t>DETAILS OF FAMILY</w:t>
      </w:r>
      <w:r w:rsidRPr="009B35E8">
        <w:rPr>
          <w:rFonts w:ascii="Arial" w:hAnsi="Arial" w:cs="Arial"/>
          <w:szCs w:val="24"/>
        </w:rPr>
        <w:t>:</w:t>
      </w:r>
    </w:p>
    <w:p w14:paraId="2AA569FE" w14:textId="77777777" w:rsidR="00B076E9" w:rsidRPr="009B35E8" w:rsidRDefault="00B076E9" w:rsidP="00B076E9">
      <w:pPr>
        <w:jc w:val="both"/>
        <w:rPr>
          <w:rFonts w:ascii="Arial" w:hAnsi="Arial" w:cs="Arial"/>
          <w:szCs w:val="24"/>
        </w:rPr>
      </w:pPr>
    </w:p>
    <w:p w14:paraId="2AA569FF" w14:textId="77777777" w:rsidR="00B076E9" w:rsidRPr="009B35E8" w:rsidRDefault="00B076E9" w:rsidP="00B076E9">
      <w:pPr>
        <w:jc w:val="both"/>
        <w:rPr>
          <w:rFonts w:ascii="Arial" w:hAnsi="Arial" w:cs="Arial"/>
          <w:szCs w:val="24"/>
        </w:rPr>
      </w:pPr>
      <w:r w:rsidRPr="009B35E8">
        <w:rPr>
          <w:rFonts w:ascii="Arial" w:hAnsi="Arial" w:cs="Arial"/>
          <w:szCs w:val="24"/>
        </w:rPr>
        <w:t xml:space="preserve">SPOUSE </w:t>
      </w:r>
      <w:r>
        <w:rPr>
          <w:rFonts w:ascii="Arial" w:hAnsi="Arial" w:cs="Arial"/>
          <w:szCs w:val="24"/>
        </w:rPr>
        <w:t xml:space="preserve">/ PARTNER  </w:t>
      </w:r>
      <w:r w:rsidRPr="009B35E8">
        <w:rPr>
          <w:rFonts w:ascii="Arial" w:hAnsi="Arial" w:cs="Arial"/>
          <w:szCs w:val="24"/>
        </w:rPr>
        <w:t>......................................................................</w:t>
      </w:r>
      <w:r w:rsidRPr="009B35E8">
        <w:rPr>
          <w:rFonts w:ascii="Arial" w:hAnsi="Arial" w:cs="Arial"/>
          <w:szCs w:val="24"/>
        </w:rPr>
        <w:tab/>
        <w:t xml:space="preserve"> YES/NO</w:t>
      </w:r>
    </w:p>
    <w:p w14:paraId="2AA56A00" w14:textId="77777777" w:rsidR="00B076E9" w:rsidRPr="009B35E8" w:rsidRDefault="00B076E9" w:rsidP="00B076E9">
      <w:pPr>
        <w:jc w:val="both"/>
        <w:rPr>
          <w:rFonts w:ascii="Arial" w:hAnsi="Arial" w:cs="Arial"/>
          <w:szCs w:val="24"/>
        </w:rPr>
      </w:pPr>
    </w:p>
    <w:p w14:paraId="2AA56A01" w14:textId="77777777" w:rsidR="00B076E9" w:rsidRPr="009B35E8" w:rsidRDefault="00B076E9" w:rsidP="00B076E9">
      <w:pPr>
        <w:jc w:val="both"/>
        <w:rPr>
          <w:rFonts w:ascii="Arial" w:hAnsi="Arial" w:cs="Arial"/>
          <w:szCs w:val="24"/>
        </w:rPr>
      </w:pPr>
      <w:r w:rsidRPr="009B35E8">
        <w:rPr>
          <w:rFonts w:ascii="Arial" w:hAnsi="Arial" w:cs="Arial"/>
          <w:szCs w:val="24"/>
        </w:rPr>
        <w:t xml:space="preserve">NO. AND AGES OF CHILDREN  </w:t>
      </w:r>
      <w:r w:rsidRPr="009B35E8">
        <w:rPr>
          <w:rFonts w:ascii="Arial" w:hAnsi="Arial" w:cs="Arial"/>
          <w:szCs w:val="24"/>
        </w:rPr>
        <w:tab/>
        <w:t>......................................................................</w:t>
      </w:r>
    </w:p>
    <w:p w14:paraId="2AA56A02" w14:textId="77777777" w:rsidR="00B076E9" w:rsidRPr="009B35E8" w:rsidRDefault="00B076E9" w:rsidP="00B076E9">
      <w:pPr>
        <w:jc w:val="both"/>
        <w:rPr>
          <w:rFonts w:ascii="Arial" w:hAnsi="Arial" w:cs="Arial"/>
          <w:szCs w:val="24"/>
        </w:rPr>
      </w:pPr>
    </w:p>
    <w:p w14:paraId="2AA56A03" w14:textId="77777777" w:rsidR="00B076E9" w:rsidRPr="009B35E8" w:rsidRDefault="00B076E9" w:rsidP="00B076E9">
      <w:pPr>
        <w:jc w:val="both"/>
        <w:rPr>
          <w:rFonts w:ascii="Arial" w:hAnsi="Arial" w:cs="Arial"/>
          <w:szCs w:val="24"/>
        </w:rPr>
      </w:pP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t>......................................................................</w:t>
      </w:r>
    </w:p>
    <w:p w14:paraId="2AA56A04" w14:textId="77777777" w:rsidR="00B076E9" w:rsidRPr="009B35E8" w:rsidRDefault="00B076E9" w:rsidP="00B076E9">
      <w:pPr>
        <w:jc w:val="both"/>
        <w:rPr>
          <w:rFonts w:ascii="Arial" w:hAnsi="Arial" w:cs="Arial"/>
          <w:szCs w:val="24"/>
        </w:rPr>
      </w:pPr>
    </w:p>
    <w:p w14:paraId="2AA56A05" w14:textId="77777777" w:rsidR="00B076E9" w:rsidRPr="009B35E8" w:rsidRDefault="00B076E9" w:rsidP="00B076E9">
      <w:pPr>
        <w:jc w:val="both"/>
        <w:rPr>
          <w:rFonts w:ascii="Arial" w:hAnsi="Arial" w:cs="Arial"/>
          <w:szCs w:val="24"/>
        </w:rPr>
      </w:pPr>
    </w:p>
    <w:p w14:paraId="2AA56A06" w14:textId="77777777" w:rsidR="00B076E9" w:rsidRPr="009B35E8" w:rsidRDefault="00B076E9" w:rsidP="00B076E9">
      <w:pPr>
        <w:jc w:val="both"/>
        <w:rPr>
          <w:rFonts w:ascii="Arial" w:hAnsi="Arial" w:cs="Arial"/>
          <w:szCs w:val="24"/>
        </w:rPr>
      </w:pPr>
      <w:r w:rsidRPr="009B35E8">
        <w:rPr>
          <w:rFonts w:ascii="Arial" w:hAnsi="Arial" w:cs="Arial"/>
          <w:szCs w:val="24"/>
        </w:rPr>
        <w:t>BEFORE ANY EXPENSES RELATING TO HOUSE PURCHASE WILL BE REIMBURSED YOU WILL BE REQUIRED TO - provide details regarding your old and new properties, for comparison purposes.</w:t>
      </w:r>
    </w:p>
    <w:p w14:paraId="2AA56A07" w14:textId="77777777" w:rsidR="00B076E9" w:rsidRPr="009B35E8" w:rsidRDefault="00B076E9" w:rsidP="00B076E9">
      <w:pPr>
        <w:jc w:val="both"/>
        <w:rPr>
          <w:rFonts w:ascii="Arial" w:hAnsi="Arial" w:cs="Arial"/>
          <w:szCs w:val="24"/>
        </w:rPr>
      </w:pPr>
    </w:p>
    <w:p w14:paraId="2AA56A08" w14:textId="77777777" w:rsidR="00B076E9" w:rsidRPr="009B35E8" w:rsidRDefault="00B076E9" w:rsidP="00B076E9">
      <w:pPr>
        <w:jc w:val="both"/>
        <w:rPr>
          <w:rFonts w:ascii="Arial" w:hAnsi="Arial" w:cs="Arial"/>
          <w:szCs w:val="24"/>
        </w:rPr>
      </w:pPr>
      <w:r w:rsidRPr="009B35E8">
        <w:rPr>
          <w:rFonts w:ascii="Arial" w:hAnsi="Arial" w:cs="Arial"/>
          <w:szCs w:val="24"/>
        </w:rPr>
        <w:t>Application for reimbursement should be made as and when expenses are incurred using the attached form</w:t>
      </w:r>
      <w:r w:rsidR="00F572E3">
        <w:rPr>
          <w:rFonts w:ascii="Arial" w:hAnsi="Arial" w:cs="Arial"/>
          <w:szCs w:val="24"/>
        </w:rPr>
        <w:t>.</w:t>
      </w:r>
      <w:r w:rsidRPr="009B35E8">
        <w:rPr>
          <w:rFonts w:ascii="Arial" w:hAnsi="Arial" w:cs="Arial"/>
          <w:szCs w:val="24"/>
        </w:rPr>
        <w:t xml:space="preserve">  WHERE APPLICABLE, ORIGINAL RECEIPTED BILLS MUST ACCOMPANY ALL SUCH APPLICATIONS.</w:t>
      </w:r>
    </w:p>
    <w:p w14:paraId="2AA56A09" w14:textId="77777777" w:rsidR="00E36D8F" w:rsidRDefault="00E36D8F" w:rsidP="00B076E9">
      <w:pPr>
        <w:jc w:val="center"/>
        <w:rPr>
          <w:rFonts w:ascii="Arial" w:hAnsi="Arial" w:cs="Arial"/>
          <w:b/>
          <w:i/>
          <w:szCs w:val="24"/>
        </w:rPr>
      </w:pPr>
    </w:p>
    <w:p w14:paraId="2AA56A0A" w14:textId="77777777" w:rsidR="00E36D8F" w:rsidRDefault="00E36D8F">
      <w:pPr>
        <w:widowControl/>
        <w:rPr>
          <w:rFonts w:ascii="Arial" w:hAnsi="Arial" w:cs="Arial"/>
          <w:b/>
          <w:i/>
          <w:szCs w:val="24"/>
        </w:rPr>
      </w:pPr>
      <w:r>
        <w:rPr>
          <w:rFonts w:ascii="Arial" w:hAnsi="Arial" w:cs="Arial"/>
          <w:b/>
          <w:i/>
          <w:szCs w:val="24"/>
        </w:rPr>
        <w:br w:type="page"/>
      </w:r>
    </w:p>
    <w:p w14:paraId="2AA56A0B" w14:textId="77777777" w:rsidR="00E36D8F" w:rsidRDefault="00E36D8F" w:rsidP="00E36D8F">
      <w:pPr>
        <w:jc w:val="right"/>
        <w:rPr>
          <w:rFonts w:ascii="Arial" w:hAnsi="Arial" w:cs="Arial"/>
          <w:b/>
          <w:i/>
          <w:szCs w:val="24"/>
        </w:rPr>
      </w:pPr>
      <w:r w:rsidRPr="00E36D8F">
        <w:rPr>
          <w:rFonts w:ascii="Arial" w:hAnsi="Arial" w:cs="Arial"/>
          <w:b/>
          <w:i/>
          <w:noProof/>
          <w:szCs w:val="24"/>
          <w:lang w:eastAsia="en-GB"/>
        </w:rPr>
        <w:lastRenderedPageBreak/>
        <w:drawing>
          <wp:inline distT="0" distB="0" distL="0" distR="0" wp14:anchorId="2AA56ADF" wp14:editId="2AA56AE0">
            <wp:extent cx="800100" cy="80010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2AA56A0C" w14:textId="77777777" w:rsidR="00E36D8F" w:rsidRPr="009B35E8" w:rsidRDefault="00E36D8F" w:rsidP="00615307">
      <w:pPr>
        <w:spacing w:after="120"/>
        <w:jc w:val="center"/>
        <w:outlineLvl w:val="0"/>
        <w:rPr>
          <w:rFonts w:ascii="Arial" w:hAnsi="Arial" w:cs="Arial"/>
          <w:szCs w:val="24"/>
        </w:rPr>
      </w:pPr>
      <w:r w:rsidRPr="009B35E8">
        <w:rPr>
          <w:rFonts w:ascii="Arial" w:hAnsi="Arial" w:cs="Arial"/>
          <w:b/>
          <w:szCs w:val="24"/>
          <w:u w:val="single"/>
        </w:rPr>
        <w:t>RE</w:t>
      </w:r>
      <w:r>
        <w:rPr>
          <w:rFonts w:ascii="Arial" w:hAnsi="Arial" w:cs="Arial"/>
          <w:b/>
          <w:szCs w:val="24"/>
          <w:u w:val="single"/>
        </w:rPr>
        <w:t xml:space="preserve">LOCATION </w:t>
      </w:r>
      <w:r w:rsidRPr="009B35E8">
        <w:rPr>
          <w:rFonts w:ascii="Arial" w:hAnsi="Arial" w:cs="Arial"/>
          <w:b/>
          <w:szCs w:val="24"/>
          <w:u w:val="single"/>
        </w:rPr>
        <w:t>AND ASSOCIATED EXPENSES</w:t>
      </w:r>
    </w:p>
    <w:p w14:paraId="2AA56A0D" w14:textId="77777777" w:rsidR="00E36D8F" w:rsidRPr="009B35E8" w:rsidRDefault="00E36D8F" w:rsidP="00E36D8F">
      <w:pPr>
        <w:jc w:val="both"/>
        <w:outlineLvl w:val="0"/>
        <w:rPr>
          <w:rFonts w:ascii="Arial" w:hAnsi="Arial" w:cs="Arial"/>
          <w:szCs w:val="24"/>
        </w:rPr>
      </w:pPr>
      <w:r w:rsidRPr="009B35E8">
        <w:rPr>
          <w:rFonts w:ascii="Arial" w:hAnsi="Arial" w:cs="Arial"/>
          <w:szCs w:val="24"/>
          <w:u w:val="single"/>
        </w:rPr>
        <w:t>PARTICULARS OF ACCOMMODATION IN OLD AREA</w:t>
      </w:r>
    </w:p>
    <w:p w14:paraId="2AA56A0E" w14:textId="77777777" w:rsidR="00E36D8F" w:rsidRPr="009B35E8" w:rsidRDefault="00E36D8F" w:rsidP="00E36D8F">
      <w:pPr>
        <w:jc w:val="both"/>
        <w:rPr>
          <w:rFonts w:ascii="Arial" w:hAnsi="Arial" w:cs="Arial"/>
          <w:szCs w:val="24"/>
        </w:rPr>
      </w:pPr>
    </w:p>
    <w:p w14:paraId="2AA56A0F" w14:textId="77777777" w:rsidR="00E36D8F" w:rsidRPr="009B35E8" w:rsidRDefault="00E36D8F" w:rsidP="00615307">
      <w:pPr>
        <w:rPr>
          <w:rFonts w:ascii="Arial" w:hAnsi="Arial" w:cs="Arial"/>
          <w:szCs w:val="24"/>
        </w:rPr>
      </w:pPr>
      <w:r w:rsidRPr="009B35E8">
        <w:rPr>
          <w:rFonts w:ascii="Arial" w:hAnsi="Arial" w:cs="Arial"/>
          <w:szCs w:val="24"/>
        </w:rPr>
        <w:t>1.</w:t>
      </w:r>
      <w:r w:rsidRPr="009B35E8">
        <w:rPr>
          <w:rFonts w:ascii="Arial" w:hAnsi="Arial" w:cs="Arial"/>
          <w:szCs w:val="24"/>
        </w:rPr>
        <w:tab/>
        <w:t>Type of house (i.e. villa/bungalow/flat, etc.)..........................................</w:t>
      </w:r>
    </w:p>
    <w:p w14:paraId="2AA56A10" w14:textId="77777777" w:rsidR="00E36D8F" w:rsidRPr="009B35E8" w:rsidRDefault="00E36D8F" w:rsidP="00E36D8F">
      <w:pPr>
        <w:jc w:val="both"/>
        <w:rPr>
          <w:rFonts w:ascii="Arial" w:hAnsi="Arial" w:cs="Arial"/>
          <w:szCs w:val="24"/>
        </w:rPr>
      </w:pPr>
    </w:p>
    <w:p w14:paraId="2AA56A11" w14:textId="77777777" w:rsidR="00E36D8F" w:rsidRPr="009B35E8" w:rsidRDefault="00E36D8F" w:rsidP="00E36D8F">
      <w:pPr>
        <w:jc w:val="both"/>
        <w:rPr>
          <w:rFonts w:ascii="Arial" w:hAnsi="Arial" w:cs="Arial"/>
          <w:szCs w:val="24"/>
        </w:rPr>
      </w:pPr>
      <w:r w:rsidRPr="009B35E8">
        <w:rPr>
          <w:rFonts w:ascii="Arial" w:hAnsi="Arial" w:cs="Arial"/>
          <w:szCs w:val="24"/>
        </w:rPr>
        <w:t>2.</w:t>
      </w:r>
      <w:r w:rsidRPr="009B35E8">
        <w:rPr>
          <w:rFonts w:ascii="Arial" w:hAnsi="Arial" w:cs="Arial"/>
          <w:szCs w:val="24"/>
        </w:rPr>
        <w:tab/>
        <w:t>Number of main rooms:</w:t>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t xml:space="preserve">     No.</w:t>
      </w:r>
    </w:p>
    <w:p w14:paraId="2AA56A12" w14:textId="77777777" w:rsidR="00E36D8F" w:rsidRPr="009B35E8" w:rsidRDefault="00E36D8F" w:rsidP="00E36D8F">
      <w:pPr>
        <w:jc w:val="both"/>
        <w:rPr>
          <w:rFonts w:ascii="Arial" w:hAnsi="Arial" w:cs="Arial"/>
          <w:szCs w:val="24"/>
        </w:rPr>
      </w:pPr>
    </w:p>
    <w:p w14:paraId="2AA56A13" w14:textId="77777777" w:rsidR="00E36D8F" w:rsidRPr="009B35E8" w:rsidRDefault="00E36D8F" w:rsidP="00E36D8F">
      <w:pPr>
        <w:jc w:val="both"/>
        <w:rPr>
          <w:rFonts w:ascii="Arial" w:hAnsi="Arial" w:cs="Arial"/>
          <w:szCs w:val="24"/>
        </w:rPr>
      </w:pP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t>Living Room</w:t>
      </w:r>
      <w:r w:rsidRPr="009B35E8">
        <w:rPr>
          <w:rFonts w:ascii="Arial" w:hAnsi="Arial" w:cs="Arial"/>
          <w:szCs w:val="24"/>
        </w:rPr>
        <w:tab/>
      </w:r>
      <w:r w:rsidRPr="009B35E8">
        <w:rPr>
          <w:rFonts w:ascii="Arial" w:hAnsi="Arial" w:cs="Arial"/>
          <w:szCs w:val="24"/>
        </w:rPr>
        <w:tab/>
      </w:r>
      <w:r w:rsidRPr="009B35E8">
        <w:rPr>
          <w:rFonts w:ascii="Arial" w:hAnsi="Arial" w:cs="Arial"/>
          <w:szCs w:val="24"/>
        </w:rPr>
        <w:tab/>
        <w:t>..............</w:t>
      </w:r>
    </w:p>
    <w:p w14:paraId="2AA56A14" w14:textId="77777777" w:rsidR="00E36D8F" w:rsidRPr="009B35E8" w:rsidRDefault="00E36D8F" w:rsidP="00E36D8F">
      <w:pPr>
        <w:jc w:val="both"/>
        <w:rPr>
          <w:rFonts w:ascii="Arial" w:hAnsi="Arial" w:cs="Arial"/>
          <w:szCs w:val="24"/>
        </w:rPr>
      </w:pP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t>Dining Room</w:t>
      </w:r>
      <w:r w:rsidRPr="009B35E8">
        <w:rPr>
          <w:rFonts w:ascii="Arial" w:hAnsi="Arial" w:cs="Arial"/>
          <w:szCs w:val="24"/>
        </w:rPr>
        <w:tab/>
      </w:r>
      <w:r w:rsidRPr="009B35E8">
        <w:rPr>
          <w:rFonts w:ascii="Arial" w:hAnsi="Arial" w:cs="Arial"/>
          <w:szCs w:val="24"/>
        </w:rPr>
        <w:tab/>
      </w:r>
      <w:r w:rsidRPr="009B35E8">
        <w:rPr>
          <w:rFonts w:ascii="Arial" w:hAnsi="Arial" w:cs="Arial"/>
          <w:szCs w:val="24"/>
        </w:rPr>
        <w:tab/>
        <w:t>..............</w:t>
      </w:r>
    </w:p>
    <w:p w14:paraId="2AA56A15" w14:textId="77777777" w:rsidR="00E36D8F" w:rsidRPr="009B35E8" w:rsidRDefault="00E36D8F" w:rsidP="00E36D8F">
      <w:pPr>
        <w:jc w:val="both"/>
        <w:rPr>
          <w:rFonts w:ascii="Arial" w:hAnsi="Arial" w:cs="Arial"/>
          <w:szCs w:val="24"/>
        </w:rPr>
      </w:pP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t>Bedroom</w:t>
      </w:r>
      <w:r w:rsidRPr="009B35E8">
        <w:rPr>
          <w:rFonts w:ascii="Arial" w:hAnsi="Arial" w:cs="Arial"/>
          <w:szCs w:val="24"/>
        </w:rPr>
        <w:tab/>
      </w:r>
      <w:r w:rsidRPr="009B35E8">
        <w:rPr>
          <w:rFonts w:ascii="Arial" w:hAnsi="Arial" w:cs="Arial"/>
          <w:szCs w:val="24"/>
        </w:rPr>
        <w:tab/>
      </w:r>
      <w:r w:rsidRPr="009B35E8">
        <w:rPr>
          <w:rFonts w:ascii="Arial" w:hAnsi="Arial" w:cs="Arial"/>
          <w:szCs w:val="24"/>
        </w:rPr>
        <w:tab/>
        <w:t>..............</w:t>
      </w:r>
    </w:p>
    <w:p w14:paraId="2AA56A16" w14:textId="77777777" w:rsidR="00E36D8F" w:rsidRPr="009B35E8" w:rsidRDefault="00E36D8F" w:rsidP="00E36D8F">
      <w:pPr>
        <w:jc w:val="both"/>
        <w:rPr>
          <w:rFonts w:ascii="Arial" w:hAnsi="Arial" w:cs="Arial"/>
          <w:szCs w:val="24"/>
        </w:rPr>
      </w:pP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t>Kitchen</w:t>
      </w:r>
      <w:r w:rsidRPr="009B35E8">
        <w:rPr>
          <w:rFonts w:ascii="Arial" w:hAnsi="Arial" w:cs="Arial"/>
          <w:szCs w:val="24"/>
        </w:rPr>
        <w:tab/>
      </w:r>
      <w:r w:rsidRPr="009B35E8">
        <w:rPr>
          <w:rFonts w:ascii="Arial" w:hAnsi="Arial" w:cs="Arial"/>
          <w:szCs w:val="24"/>
        </w:rPr>
        <w:tab/>
      </w:r>
      <w:r w:rsidRPr="009B35E8">
        <w:rPr>
          <w:rFonts w:ascii="Arial" w:hAnsi="Arial" w:cs="Arial"/>
          <w:szCs w:val="24"/>
        </w:rPr>
        <w:tab/>
        <w:t>..............</w:t>
      </w:r>
    </w:p>
    <w:p w14:paraId="2AA56A17" w14:textId="77777777" w:rsidR="00E36D8F" w:rsidRPr="009B35E8" w:rsidRDefault="00E36D8F" w:rsidP="00E36D8F">
      <w:pPr>
        <w:jc w:val="both"/>
        <w:rPr>
          <w:rFonts w:ascii="Arial" w:hAnsi="Arial" w:cs="Arial"/>
          <w:szCs w:val="24"/>
        </w:rPr>
      </w:pP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t>Utility Room</w:t>
      </w:r>
      <w:r w:rsidRPr="009B35E8">
        <w:rPr>
          <w:rFonts w:ascii="Arial" w:hAnsi="Arial" w:cs="Arial"/>
          <w:szCs w:val="24"/>
        </w:rPr>
        <w:tab/>
      </w:r>
      <w:r w:rsidRPr="009B35E8">
        <w:rPr>
          <w:rFonts w:ascii="Arial" w:hAnsi="Arial" w:cs="Arial"/>
          <w:szCs w:val="24"/>
        </w:rPr>
        <w:tab/>
      </w:r>
      <w:r w:rsidRPr="009B35E8">
        <w:rPr>
          <w:rFonts w:ascii="Arial" w:hAnsi="Arial" w:cs="Arial"/>
          <w:szCs w:val="24"/>
        </w:rPr>
        <w:tab/>
        <w:t>..............</w:t>
      </w:r>
    </w:p>
    <w:p w14:paraId="2AA56A18" w14:textId="77777777" w:rsidR="00E36D8F" w:rsidRPr="009B35E8" w:rsidRDefault="00E36D8F" w:rsidP="00E36D8F">
      <w:pPr>
        <w:jc w:val="both"/>
        <w:rPr>
          <w:rFonts w:ascii="Arial" w:hAnsi="Arial" w:cs="Arial"/>
          <w:szCs w:val="24"/>
        </w:rPr>
      </w:pP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t>Bathroom</w:t>
      </w:r>
      <w:r w:rsidRPr="009B35E8">
        <w:rPr>
          <w:rFonts w:ascii="Arial" w:hAnsi="Arial" w:cs="Arial"/>
          <w:szCs w:val="24"/>
        </w:rPr>
        <w:tab/>
      </w:r>
      <w:r w:rsidRPr="009B35E8">
        <w:rPr>
          <w:rFonts w:ascii="Arial" w:hAnsi="Arial" w:cs="Arial"/>
          <w:szCs w:val="24"/>
        </w:rPr>
        <w:tab/>
      </w:r>
      <w:r w:rsidRPr="009B35E8">
        <w:rPr>
          <w:rFonts w:ascii="Arial" w:hAnsi="Arial" w:cs="Arial"/>
          <w:szCs w:val="24"/>
        </w:rPr>
        <w:tab/>
        <w:t>..............</w:t>
      </w:r>
    </w:p>
    <w:p w14:paraId="2AA56A19" w14:textId="77777777" w:rsidR="00E36D8F" w:rsidRPr="009B35E8" w:rsidRDefault="00E36D8F" w:rsidP="00E36D8F">
      <w:pPr>
        <w:jc w:val="both"/>
        <w:rPr>
          <w:rFonts w:ascii="Arial" w:hAnsi="Arial" w:cs="Arial"/>
          <w:szCs w:val="24"/>
        </w:rPr>
      </w:pP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t>Other (Specify)</w:t>
      </w:r>
      <w:r w:rsidRPr="009B35E8">
        <w:rPr>
          <w:rFonts w:ascii="Arial" w:hAnsi="Arial" w:cs="Arial"/>
          <w:szCs w:val="24"/>
        </w:rPr>
        <w:tab/>
      </w:r>
      <w:r w:rsidRPr="009B35E8">
        <w:rPr>
          <w:rFonts w:ascii="Arial" w:hAnsi="Arial" w:cs="Arial"/>
          <w:szCs w:val="24"/>
        </w:rPr>
        <w:tab/>
        <w:t>..............</w:t>
      </w:r>
    </w:p>
    <w:p w14:paraId="2AA56A1A" w14:textId="77777777" w:rsidR="00E36D8F" w:rsidRPr="009B35E8" w:rsidRDefault="00E36D8F" w:rsidP="00E36D8F">
      <w:pPr>
        <w:jc w:val="both"/>
        <w:rPr>
          <w:rFonts w:ascii="Arial" w:hAnsi="Arial" w:cs="Arial"/>
          <w:szCs w:val="24"/>
        </w:rPr>
      </w:pPr>
    </w:p>
    <w:p w14:paraId="2AA56A1B" w14:textId="77777777" w:rsidR="00E36D8F" w:rsidRPr="009B35E8" w:rsidRDefault="00E36D8F" w:rsidP="00E36D8F">
      <w:pPr>
        <w:jc w:val="both"/>
        <w:rPr>
          <w:rFonts w:ascii="Arial" w:hAnsi="Arial" w:cs="Arial"/>
          <w:szCs w:val="24"/>
        </w:rPr>
      </w:pPr>
      <w:r w:rsidRPr="009B35E8">
        <w:rPr>
          <w:rFonts w:ascii="Arial" w:hAnsi="Arial" w:cs="Arial"/>
          <w:szCs w:val="24"/>
        </w:rPr>
        <w:t>3.</w:t>
      </w:r>
      <w:r w:rsidRPr="009B35E8">
        <w:rPr>
          <w:rFonts w:ascii="Arial" w:hAnsi="Arial" w:cs="Arial"/>
          <w:szCs w:val="24"/>
        </w:rPr>
        <w:tab/>
        <w:t>Central Heating:</w:t>
      </w:r>
      <w:r w:rsidRPr="009B35E8">
        <w:rPr>
          <w:rFonts w:ascii="Arial" w:hAnsi="Arial" w:cs="Arial"/>
          <w:szCs w:val="24"/>
        </w:rPr>
        <w:tab/>
      </w:r>
      <w:r w:rsidRPr="009B35E8">
        <w:rPr>
          <w:rFonts w:ascii="Arial" w:hAnsi="Arial" w:cs="Arial"/>
          <w:szCs w:val="24"/>
        </w:rPr>
        <w:tab/>
        <w:t>YES/NO*</w:t>
      </w:r>
    </w:p>
    <w:p w14:paraId="2AA56A1C" w14:textId="77777777" w:rsidR="00E36D8F" w:rsidRPr="009B35E8" w:rsidRDefault="00E36D8F" w:rsidP="00E36D8F">
      <w:pPr>
        <w:jc w:val="both"/>
        <w:rPr>
          <w:rFonts w:ascii="Arial" w:hAnsi="Arial" w:cs="Arial"/>
          <w:szCs w:val="24"/>
        </w:rPr>
      </w:pPr>
    </w:p>
    <w:p w14:paraId="2AA56A1D" w14:textId="77777777" w:rsidR="00E36D8F" w:rsidRPr="009B35E8" w:rsidRDefault="00E36D8F" w:rsidP="00E36D8F">
      <w:pPr>
        <w:jc w:val="both"/>
        <w:rPr>
          <w:rFonts w:ascii="Arial" w:hAnsi="Arial" w:cs="Arial"/>
          <w:szCs w:val="24"/>
        </w:rPr>
      </w:pPr>
      <w:r w:rsidRPr="009B35E8">
        <w:rPr>
          <w:rFonts w:ascii="Arial" w:hAnsi="Arial" w:cs="Arial"/>
          <w:szCs w:val="24"/>
        </w:rPr>
        <w:t>4.</w:t>
      </w:r>
      <w:r w:rsidRPr="009B35E8">
        <w:rPr>
          <w:rFonts w:ascii="Arial" w:hAnsi="Arial" w:cs="Arial"/>
          <w:szCs w:val="24"/>
        </w:rPr>
        <w:tab/>
        <w:t xml:space="preserve">Detached/semi-detached/terraced:   </w:t>
      </w:r>
      <w:r w:rsidR="00615307">
        <w:rPr>
          <w:rFonts w:ascii="Arial" w:hAnsi="Arial" w:cs="Arial"/>
          <w:szCs w:val="24"/>
        </w:rPr>
        <w:t>..</w:t>
      </w:r>
      <w:r w:rsidRPr="009B35E8">
        <w:rPr>
          <w:rFonts w:ascii="Arial" w:hAnsi="Arial" w:cs="Arial"/>
          <w:szCs w:val="24"/>
        </w:rPr>
        <w:t>...............................................</w:t>
      </w:r>
    </w:p>
    <w:p w14:paraId="2AA56A1E" w14:textId="77777777" w:rsidR="00E36D8F" w:rsidRPr="009B35E8" w:rsidRDefault="00E36D8F" w:rsidP="00E36D8F">
      <w:pPr>
        <w:jc w:val="both"/>
        <w:rPr>
          <w:rFonts w:ascii="Arial" w:hAnsi="Arial" w:cs="Arial"/>
          <w:szCs w:val="24"/>
        </w:rPr>
      </w:pPr>
    </w:p>
    <w:p w14:paraId="2AA56A1F" w14:textId="77777777" w:rsidR="00E36D8F" w:rsidRPr="009B35E8" w:rsidRDefault="00E36D8F" w:rsidP="00615307">
      <w:pPr>
        <w:rPr>
          <w:rFonts w:ascii="Arial" w:hAnsi="Arial" w:cs="Arial"/>
          <w:szCs w:val="24"/>
        </w:rPr>
      </w:pPr>
      <w:r w:rsidRPr="009B35E8">
        <w:rPr>
          <w:rFonts w:ascii="Arial" w:hAnsi="Arial" w:cs="Arial"/>
          <w:szCs w:val="24"/>
        </w:rPr>
        <w:t>5.</w:t>
      </w:r>
      <w:r w:rsidRPr="009B35E8">
        <w:rPr>
          <w:rFonts w:ascii="Arial" w:hAnsi="Arial" w:cs="Arial"/>
          <w:szCs w:val="24"/>
        </w:rPr>
        <w:tab/>
        <w:t>Rent payable (tenancy): ..........................................................................</w:t>
      </w:r>
    </w:p>
    <w:p w14:paraId="2AA56A20" w14:textId="77777777" w:rsidR="00E36D8F" w:rsidRPr="009B35E8" w:rsidRDefault="00E36D8F" w:rsidP="00E36D8F">
      <w:pPr>
        <w:jc w:val="both"/>
        <w:rPr>
          <w:rFonts w:ascii="Arial" w:hAnsi="Arial" w:cs="Arial"/>
          <w:szCs w:val="24"/>
        </w:rPr>
      </w:pPr>
    </w:p>
    <w:p w14:paraId="2AA56A21" w14:textId="77777777" w:rsidR="00E36D8F" w:rsidRPr="009B35E8" w:rsidRDefault="00E36D8F" w:rsidP="00E36D8F">
      <w:pPr>
        <w:jc w:val="both"/>
        <w:outlineLvl w:val="0"/>
        <w:rPr>
          <w:rFonts w:ascii="Arial" w:hAnsi="Arial" w:cs="Arial"/>
          <w:szCs w:val="24"/>
          <w:u w:val="single"/>
        </w:rPr>
      </w:pPr>
      <w:r w:rsidRPr="009B35E8">
        <w:rPr>
          <w:rFonts w:ascii="Arial" w:hAnsi="Arial" w:cs="Arial"/>
          <w:szCs w:val="24"/>
          <w:u w:val="single"/>
        </w:rPr>
        <w:t>PARTICULARS OF ACCOMMODATION IN NEW AREA</w:t>
      </w:r>
    </w:p>
    <w:p w14:paraId="2AA56A22" w14:textId="77777777" w:rsidR="00E36D8F" w:rsidRPr="009B35E8" w:rsidRDefault="00E36D8F" w:rsidP="00E36D8F">
      <w:pPr>
        <w:jc w:val="both"/>
        <w:rPr>
          <w:rFonts w:ascii="Arial" w:hAnsi="Arial" w:cs="Arial"/>
          <w:szCs w:val="24"/>
        </w:rPr>
      </w:pPr>
    </w:p>
    <w:p w14:paraId="2AA56A23" w14:textId="77777777" w:rsidR="00E36D8F" w:rsidRPr="009B35E8" w:rsidRDefault="00E36D8F" w:rsidP="00615307">
      <w:pPr>
        <w:rPr>
          <w:rFonts w:ascii="Arial" w:hAnsi="Arial" w:cs="Arial"/>
          <w:szCs w:val="24"/>
        </w:rPr>
      </w:pPr>
      <w:r w:rsidRPr="009B35E8">
        <w:rPr>
          <w:rFonts w:ascii="Arial" w:hAnsi="Arial" w:cs="Arial"/>
          <w:szCs w:val="24"/>
        </w:rPr>
        <w:t>1.</w:t>
      </w:r>
      <w:r w:rsidRPr="009B35E8">
        <w:rPr>
          <w:rFonts w:ascii="Arial" w:hAnsi="Arial" w:cs="Arial"/>
          <w:szCs w:val="24"/>
        </w:rPr>
        <w:tab/>
        <w:t>Type of house (i.e. villa/bungalow/flat, etc.)   .......................................</w:t>
      </w:r>
    </w:p>
    <w:p w14:paraId="2AA56A24" w14:textId="77777777" w:rsidR="00E36D8F" w:rsidRPr="009B35E8" w:rsidRDefault="00E36D8F" w:rsidP="00E36D8F">
      <w:pPr>
        <w:jc w:val="both"/>
        <w:rPr>
          <w:rFonts w:ascii="Arial" w:hAnsi="Arial" w:cs="Arial"/>
          <w:szCs w:val="24"/>
        </w:rPr>
      </w:pPr>
    </w:p>
    <w:p w14:paraId="2AA56A25" w14:textId="77777777" w:rsidR="00E36D8F" w:rsidRPr="009B35E8" w:rsidRDefault="00E36D8F" w:rsidP="00E36D8F">
      <w:pPr>
        <w:jc w:val="both"/>
        <w:rPr>
          <w:rFonts w:ascii="Arial" w:hAnsi="Arial" w:cs="Arial"/>
          <w:szCs w:val="24"/>
        </w:rPr>
      </w:pPr>
      <w:r w:rsidRPr="009B35E8">
        <w:rPr>
          <w:rFonts w:ascii="Arial" w:hAnsi="Arial" w:cs="Arial"/>
          <w:szCs w:val="24"/>
        </w:rPr>
        <w:t>2.</w:t>
      </w:r>
      <w:r w:rsidRPr="009B35E8">
        <w:rPr>
          <w:rFonts w:ascii="Arial" w:hAnsi="Arial" w:cs="Arial"/>
          <w:szCs w:val="24"/>
        </w:rPr>
        <w:tab/>
        <w:t>Number of main rooms:</w:t>
      </w:r>
      <w:r w:rsidRPr="009B35E8">
        <w:rPr>
          <w:rFonts w:ascii="Arial" w:hAnsi="Arial" w:cs="Arial"/>
          <w:szCs w:val="24"/>
        </w:rPr>
        <w:tab/>
      </w:r>
      <w:r w:rsidRPr="009B35E8">
        <w:rPr>
          <w:rFonts w:ascii="Arial" w:hAnsi="Arial" w:cs="Arial"/>
          <w:szCs w:val="24"/>
        </w:rPr>
        <w:tab/>
      </w:r>
      <w:r w:rsidRPr="009B35E8">
        <w:rPr>
          <w:rFonts w:ascii="Arial" w:hAnsi="Arial" w:cs="Arial"/>
          <w:szCs w:val="24"/>
        </w:rPr>
        <w:tab/>
        <w:t xml:space="preserve">   </w:t>
      </w:r>
      <w:r w:rsidRPr="009B35E8">
        <w:rPr>
          <w:rFonts w:ascii="Arial" w:hAnsi="Arial" w:cs="Arial"/>
          <w:szCs w:val="24"/>
        </w:rPr>
        <w:tab/>
        <w:t xml:space="preserve">   </w:t>
      </w:r>
      <w:r w:rsidRPr="009B35E8">
        <w:rPr>
          <w:rFonts w:ascii="Arial" w:hAnsi="Arial" w:cs="Arial"/>
          <w:szCs w:val="24"/>
        </w:rPr>
        <w:tab/>
        <w:t xml:space="preserve">   No.</w:t>
      </w:r>
    </w:p>
    <w:p w14:paraId="2AA56A26" w14:textId="77777777" w:rsidR="00E36D8F" w:rsidRPr="009B35E8" w:rsidRDefault="00E36D8F" w:rsidP="00E36D8F">
      <w:pPr>
        <w:jc w:val="both"/>
        <w:rPr>
          <w:rFonts w:ascii="Arial" w:hAnsi="Arial" w:cs="Arial"/>
          <w:szCs w:val="24"/>
        </w:rPr>
      </w:pPr>
    </w:p>
    <w:p w14:paraId="2AA56A27" w14:textId="77777777" w:rsidR="00E36D8F" w:rsidRPr="009B35E8" w:rsidRDefault="00E36D8F" w:rsidP="00E36D8F">
      <w:pPr>
        <w:jc w:val="both"/>
        <w:rPr>
          <w:rFonts w:ascii="Arial" w:hAnsi="Arial" w:cs="Arial"/>
          <w:szCs w:val="24"/>
        </w:rPr>
      </w:pP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t>Living Room</w:t>
      </w:r>
      <w:r w:rsidRPr="009B35E8">
        <w:rPr>
          <w:rFonts w:ascii="Arial" w:hAnsi="Arial" w:cs="Arial"/>
          <w:szCs w:val="24"/>
        </w:rPr>
        <w:tab/>
      </w:r>
      <w:r w:rsidRPr="009B35E8">
        <w:rPr>
          <w:rFonts w:ascii="Arial" w:hAnsi="Arial" w:cs="Arial"/>
          <w:szCs w:val="24"/>
        </w:rPr>
        <w:tab/>
      </w:r>
      <w:r w:rsidRPr="009B35E8">
        <w:rPr>
          <w:rFonts w:ascii="Arial" w:hAnsi="Arial" w:cs="Arial"/>
          <w:szCs w:val="24"/>
        </w:rPr>
        <w:tab/>
        <w:t>..............</w:t>
      </w:r>
    </w:p>
    <w:p w14:paraId="2AA56A28" w14:textId="77777777" w:rsidR="00E36D8F" w:rsidRPr="009B35E8" w:rsidRDefault="00E36D8F" w:rsidP="00E36D8F">
      <w:pPr>
        <w:jc w:val="both"/>
        <w:rPr>
          <w:rFonts w:ascii="Arial" w:hAnsi="Arial" w:cs="Arial"/>
          <w:szCs w:val="24"/>
        </w:rPr>
      </w:pP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t>Dining Room</w:t>
      </w:r>
      <w:r w:rsidRPr="009B35E8">
        <w:rPr>
          <w:rFonts w:ascii="Arial" w:hAnsi="Arial" w:cs="Arial"/>
          <w:szCs w:val="24"/>
        </w:rPr>
        <w:tab/>
      </w:r>
      <w:r w:rsidRPr="009B35E8">
        <w:rPr>
          <w:rFonts w:ascii="Arial" w:hAnsi="Arial" w:cs="Arial"/>
          <w:szCs w:val="24"/>
        </w:rPr>
        <w:tab/>
      </w:r>
      <w:r w:rsidRPr="009B35E8">
        <w:rPr>
          <w:rFonts w:ascii="Arial" w:hAnsi="Arial" w:cs="Arial"/>
          <w:szCs w:val="24"/>
        </w:rPr>
        <w:tab/>
        <w:t>..............</w:t>
      </w:r>
    </w:p>
    <w:p w14:paraId="2AA56A29" w14:textId="77777777" w:rsidR="00E36D8F" w:rsidRPr="009B35E8" w:rsidRDefault="00E36D8F" w:rsidP="00E36D8F">
      <w:pPr>
        <w:jc w:val="both"/>
        <w:rPr>
          <w:rFonts w:ascii="Arial" w:hAnsi="Arial" w:cs="Arial"/>
          <w:szCs w:val="24"/>
        </w:rPr>
      </w:pP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t>Bedroom</w:t>
      </w:r>
      <w:r w:rsidRPr="009B35E8">
        <w:rPr>
          <w:rFonts w:ascii="Arial" w:hAnsi="Arial" w:cs="Arial"/>
          <w:szCs w:val="24"/>
        </w:rPr>
        <w:tab/>
      </w:r>
      <w:r w:rsidRPr="009B35E8">
        <w:rPr>
          <w:rFonts w:ascii="Arial" w:hAnsi="Arial" w:cs="Arial"/>
          <w:szCs w:val="24"/>
        </w:rPr>
        <w:tab/>
      </w:r>
      <w:r w:rsidRPr="009B35E8">
        <w:rPr>
          <w:rFonts w:ascii="Arial" w:hAnsi="Arial" w:cs="Arial"/>
          <w:szCs w:val="24"/>
        </w:rPr>
        <w:tab/>
        <w:t>..............</w:t>
      </w:r>
    </w:p>
    <w:p w14:paraId="2AA56A2A" w14:textId="77777777" w:rsidR="00E36D8F" w:rsidRPr="009B35E8" w:rsidRDefault="00E36D8F" w:rsidP="00E36D8F">
      <w:pPr>
        <w:jc w:val="both"/>
        <w:rPr>
          <w:rFonts w:ascii="Arial" w:hAnsi="Arial" w:cs="Arial"/>
          <w:szCs w:val="24"/>
        </w:rPr>
      </w:pP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t>Kitchen</w:t>
      </w:r>
      <w:r w:rsidRPr="009B35E8">
        <w:rPr>
          <w:rFonts w:ascii="Arial" w:hAnsi="Arial" w:cs="Arial"/>
          <w:szCs w:val="24"/>
        </w:rPr>
        <w:tab/>
      </w:r>
      <w:r w:rsidRPr="009B35E8">
        <w:rPr>
          <w:rFonts w:ascii="Arial" w:hAnsi="Arial" w:cs="Arial"/>
          <w:szCs w:val="24"/>
        </w:rPr>
        <w:tab/>
      </w:r>
      <w:r w:rsidRPr="009B35E8">
        <w:rPr>
          <w:rFonts w:ascii="Arial" w:hAnsi="Arial" w:cs="Arial"/>
          <w:szCs w:val="24"/>
        </w:rPr>
        <w:tab/>
        <w:t>..............</w:t>
      </w:r>
    </w:p>
    <w:p w14:paraId="2AA56A2B" w14:textId="77777777" w:rsidR="00E36D8F" w:rsidRPr="009B35E8" w:rsidRDefault="00E36D8F" w:rsidP="00E36D8F">
      <w:pPr>
        <w:jc w:val="both"/>
        <w:rPr>
          <w:rFonts w:ascii="Arial" w:hAnsi="Arial" w:cs="Arial"/>
          <w:szCs w:val="24"/>
        </w:rPr>
      </w:pP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t>Utility Room</w:t>
      </w:r>
      <w:r w:rsidRPr="009B35E8">
        <w:rPr>
          <w:rFonts w:ascii="Arial" w:hAnsi="Arial" w:cs="Arial"/>
          <w:szCs w:val="24"/>
        </w:rPr>
        <w:tab/>
      </w:r>
      <w:r w:rsidRPr="009B35E8">
        <w:rPr>
          <w:rFonts w:ascii="Arial" w:hAnsi="Arial" w:cs="Arial"/>
          <w:szCs w:val="24"/>
        </w:rPr>
        <w:tab/>
      </w:r>
      <w:r w:rsidRPr="009B35E8">
        <w:rPr>
          <w:rFonts w:ascii="Arial" w:hAnsi="Arial" w:cs="Arial"/>
          <w:szCs w:val="24"/>
        </w:rPr>
        <w:tab/>
        <w:t>..............</w:t>
      </w:r>
    </w:p>
    <w:p w14:paraId="2AA56A2C" w14:textId="77777777" w:rsidR="00E36D8F" w:rsidRPr="009B35E8" w:rsidRDefault="00E36D8F" w:rsidP="00E36D8F">
      <w:pPr>
        <w:jc w:val="both"/>
        <w:rPr>
          <w:rFonts w:ascii="Arial" w:hAnsi="Arial" w:cs="Arial"/>
          <w:szCs w:val="24"/>
        </w:rPr>
      </w:pP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t>Bathroom</w:t>
      </w:r>
      <w:r w:rsidRPr="009B35E8">
        <w:rPr>
          <w:rFonts w:ascii="Arial" w:hAnsi="Arial" w:cs="Arial"/>
          <w:szCs w:val="24"/>
        </w:rPr>
        <w:tab/>
      </w:r>
      <w:r w:rsidRPr="009B35E8">
        <w:rPr>
          <w:rFonts w:ascii="Arial" w:hAnsi="Arial" w:cs="Arial"/>
          <w:szCs w:val="24"/>
        </w:rPr>
        <w:tab/>
      </w:r>
      <w:r w:rsidRPr="009B35E8">
        <w:rPr>
          <w:rFonts w:ascii="Arial" w:hAnsi="Arial" w:cs="Arial"/>
          <w:szCs w:val="24"/>
        </w:rPr>
        <w:tab/>
        <w:t>..............</w:t>
      </w:r>
    </w:p>
    <w:p w14:paraId="2AA56A2D" w14:textId="77777777" w:rsidR="00E36D8F" w:rsidRPr="009B35E8" w:rsidRDefault="00E36D8F" w:rsidP="00E36D8F">
      <w:pPr>
        <w:jc w:val="both"/>
        <w:rPr>
          <w:rFonts w:ascii="Arial" w:hAnsi="Arial" w:cs="Arial"/>
          <w:szCs w:val="24"/>
        </w:rPr>
      </w:pP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r>
      <w:r w:rsidRPr="009B35E8">
        <w:rPr>
          <w:rFonts w:ascii="Arial" w:hAnsi="Arial" w:cs="Arial"/>
          <w:szCs w:val="24"/>
        </w:rPr>
        <w:tab/>
        <w:t>Other (Specify)</w:t>
      </w:r>
      <w:r w:rsidRPr="009B35E8">
        <w:rPr>
          <w:rFonts w:ascii="Arial" w:hAnsi="Arial" w:cs="Arial"/>
          <w:szCs w:val="24"/>
        </w:rPr>
        <w:tab/>
      </w:r>
      <w:r w:rsidRPr="009B35E8">
        <w:rPr>
          <w:rFonts w:ascii="Arial" w:hAnsi="Arial" w:cs="Arial"/>
          <w:szCs w:val="24"/>
        </w:rPr>
        <w:tab/>
        <w:t>..............</w:t>
      </w:r>
    </w:p>
    <w:p w14:paraId="2AA56A2E" w14:textId="77777777" w:rsidR="00E36D8F" w:rsidRPr="009B35E8" w:rsidRDefault="00E36D8F" w:rsidP="00E36D8F">
      <w:pPr>
        <w:jc w:val="both"/>
        <w:rPr>
          <w:rFonts w:ascii="Arial" w:hAnsi="Arial" w:cs="Arial"/>
          <w:szCs w:val="24"/>
        </w:rPr>
      </w:pPr>
    </w:p>
    <w:p w14:paraId="2AA56A2F" w14:textId="77777777" w:rsidR="00E36D8F" w:rsidRPr="009B35E8" w:rsidRDefault="00E36D8F" w:rsidP="00E36D8F">
      <w:pPr>
        <w:jc w:val="both"/>
        <w:rPr>
          <w:rFonts w:ascii="Arial" w:hAnsi="Arial" w:cs="Arial"/>
          <w:szCs w:val="24"/>
        </w:rPr>
      </w:pPr>
      <w:r w:rsidRPr="009B35E8">
        <w:rPr>
          <w:rFonts w:ascii="Arial" w:hAnsi="Arial" w:cs="Arial"/>
          <w:szCs w:val="24"/>
        </w:rPr>
        <w:t>3.</w:t>
      </w:r>
      <w:r w:rsidRPr="009B35E8">
        <w:rPr>
          <w:rFonts w:ascii="Arial" w:hAnsi="Arial" w:cs="Arial"/>
          <w:szCs w:val="24"/>
        </w:rPr>
        <w:tab/>
        <w:t>Central Heating:</w:t>
      </w:r>
      <w:r w:rsidRPr="009B35E8">
        <w:rPr>
          <w:rFonts w:ascii="Arial" w:hAnsi="Arial" w:cs="Arial"/>
          <w:szCs w:val="24"/>
        </w:rPr>
        <w:tab/>
      </w:r>
      <w:r w:rsidRPr="009B35E8">
        <w:rPr>
          <w:rFonts w:ascii="Arial" w:hAnsi="Arial" w:cs="Arial"/>
          <w:szCs w:val="24"/>
        </w:rPr>
        <w:tab/>
        <w:t>YES/NO*</w:t>
      </w:r>
    </w:p>
    <w:p w14:paraId="2AA56A30" w14:textId="77777777" w:rsidR="00E36D8F" w:rsidRPr="009B35E8" w:rsidRDefault="00E36D8F" w:rsidP="00E36D8F">
      <w:pPr>
        <w:jc w:val="both"/>
        <w:rPr>
          <w:rFonts w:ascii="Arial" w:hAnsi="Arial" w:cs="Arial"/>
          <w:szCs w:val="24"/>
        </w:rPr>
      </w:pPr>
    </w:p>
    <w:p w14:paraId="2AA56A31" w14:textId="77777777" w:rsidR="00E36D8F" w:rsidRPr="009B35E8" w:rsidRDefault="00E36D8F" w:rsidP="00E36D8F">
      <w:pPr>
        <w:jc w:val="both"/>
        <w:rPr>
          <w:rFonts w:ascii="Arial" w:hAnsi="Arial" w:cs="Arial"/>
          <w:szCs w:val="24"/>
        </w:rPr>
      </w:pPr>
      <w:r w:rsidRPr="009B35E8">
        <w:rPr>
          <w:rFonts w:ascii="Arial" w:hAnsi="Arial" w:cs="Arial"/>
          <w:szCs w:val="24"/>
        </w:rPr>
        <w:t>4.</w:t>
      </w:r>
      <w:r w:rsidRPr="009B35E8">
        <w:rPr>
          <w:rFonts w:ascii="Arial" w:hAnsi="Arial" w:cs="Arial"/>
          <w:szCs w:val="24"/>
        </w:rPr>
        <w:tab/>
        <w:t>Detached/semi-detached/terraced:   .......................................................</w:t>
      </w:r>
    </w:p>
    <w:p w14:paraId="2AA56A32" w14:textId="77777777" w:rsidR="00E36D8F" w:rsidRPr="009B35E8" w:rsidRDefault="00E36D8F" w:rsidP="00E36D8F">
      <w:pPr>
        <w:jc w:val="both"/>
        <w:rPr>
          <w:rFonts w:ascii="Arial" w:hAnsi="Arial" w:cs="Arial"/>
          <w:szCs w:val="24"/>
        </w:rPr>
      </w:pPr>
    </w:p>
    <w:p w14:paraId="2AA56A33" w14:textId="77777777" w:rsidR="00E36D8F" w:rsidRPr="009B35E8" w:rsidRDefault="00E36D8F" w:rsidP="00615307">
      <w:pPr>
        <w:rPr>
          <w:rFonts w:ascii="Arial" w:hAnsi="Arial" w:cs="Arial"/>
          <w:szCs w:val="24"/>
        </w:rPr>
      </w:pPr>
      <w:r w:rsidRPr="009B35E8">
        <w:rPr>
          <w:rFonts w:ascii="Arial" w:hAnsi="Arial" w:cs="Arial"/>
          <w:szCs w:val="24"/>
        </w:rPr>
        <w:t>5.</w:t>
      </w:r>
      <w:r w:rsidRPr="009B35E8">
        <w:rPr>
          <w:rFonts w:ascii="Arial" w:hAnsi="Arial" w:cs="Arial"/>
          <w:szCs w:val="24"/>
        </w:rPr>
        <w:tab/>
        <w:t>Rent payable (tenancy):   .......................................................................</w:t>
      </w:r>
    </w:p>
    <w:p w14:paraId="2AA56A34" w14:textId="77777777" w:rsidR="00E36D8F" w:rsidRPr="009B35E8" w:rsidRDefault="00E36D8F" w:rsidP="00E36D8F">
      <w:pPr>
        <w:jc w:val="center"/>
        <w:rPr>
          <w:rFonts w:ascii="Arial" w:hAnsi="Arial" w:cs="Arial"/>
          <w:szCs w:val="24"/>
        </w:rPr>
      </w:pPr>
      <w:r w:rsidRPr="009B35E8">
        <w:rPr>
          <w:rFonts w:ascii="Arial" w:hAnsi="Arial" w:cs="Arial"/>
          <w:szCs w:val="24"/>
        </w:rPr>
        <w:br w:type="page"/>
      </w:r>
    </w:p>
    <w:p w14:paraId="2AA56A35" w14:textId="77777777" w:rsidR="00B076E9" w:rsidRPr="009B35E8" w:rsidRDefault="00B076E9" w:rsidP="00B076E9">
      <w:pPr>
        <w:jc w:val="center"/>
        <w:rPr>
          <w:rFonts w:ascii="Arial" w:hAnsi="Arial" w:cs="Arial"/>
          <w:szCs w:val="24"/>
        </w:rPr>
      </w:pPr>
    </w:p>
    <w:p w14:paraId="2AA56A36" w14:textId="77777777" w:rsidR="00B076E9" w:rsidRPr="009B35E8" w:rsidRDefault="00B076E9" w:rsidP="00B076E9">
      <w:pPr>
        <w:jc w:val="both"/>
        <w:rPr>
          <w:rFonts w:ascii="Arial" w:hAnsi="Arial" w:cs="Arial"/>
          <w:b/>
          <w:szCs w:val="24"/>
        </w:rPr>
      </w:pPr>
      <w:r w:rsidRPr="009B35E8">
        <w:rPr>
          <w:rFonts w:ascii="Arial" w:hAnsi="Arial" w:cs="Arial"/>
          <w:b/>
          <w:szCs w:val="24"/>
        </w:rPr>
        <w:t>ESTATE AGENTS/SOLICITORS DETAILS OF BOTH PROPERTIES MUST BE ATTACHED TO THIS FORM</w:t>
      </w:r>
    </w:p>
    <w:p w14:paraId="2AA56A37" w14:textId="77777777" w:rsidR="00B076E9" w:rsidRPr="009B35E8" w:rsidRDefault="00B076E9" w:rsidP="00B076E9">
      <w:pPr>
        <w:jc w:val="both"/>
        <w:rPr>
          <w:rFonts w:ascii="Arial" w:hAnsi="Arial" w:cs="Arial"/>
          <w:szCs w:val="24"/>
        </w:rPr>
      </w:pPr>
    </w:p>
    <w:p w14:paraId="2AA56A38" w14:textId="77777777" w:rsidR="00B076E9" w:rsidRPr="009B35E8" w:rsidRDefault="00B076E9" w:rsidP="00B076E9">
      <w:pPr>
        <w:jc w:val="both"/>
        <w:rPr>
          <w:rFonts w:ascii="Arial" w:hAnsi="Arial" w:cs="Arial"/>
          <w:szCs w:val="24"/>
        </w:rPr>
      </w:pPr>
      <w:r w:rsidRPr="009B35E8">
        <w:rPr>
          <w:rFonts w:ascii="Arial" w:hAnsi="Arial" w:cs="Arial"/>
          <w:szCs w:val="24"/>
        </w:rPr>
        <w:t>Certificate:</w:t>
      </w:r>
      <w:r w:rsidRPr="009B35E8">
        <w:rPr>
          <w:rFonts w:ascii="Arial" w:hAnsi="Arial" w:cs="Arial"/>
          <w:szCs w:val="24"/>
        </w:rPr>
        <w:tab/>
        <w:t>I certify that to the best of my knowledge the above particulars are correct and that no expenses in respect of re</w:t>
      </w:r>
      <w:r>
        <w:rPr>
          <w:rFonts w:ascii="Arial" w:hAnsi="Arial" w:cs="Arial"/>
          <w:szCs w:val="24"/>
        </w:rPr>
        <w:t xml:space="preserve">location </w:t>
      </w:r>
      <w:r w:rsidRPr="009B35E8">
        <w:rPr>
          <w:rFonts w:ascii="Arial" w:hAnsi="Arial" w:cs="Arial"/>
          <w:szCs w:val="24"/>
        </w:rPr>
        <w:t>are to be claimed from any other source.</w:t>
      </w:r>
    </w:p>
    <w:p w14:paraId="2AA56A39" w14:textId="77777777" w:rsidR="00B076E9" w:rsidRPr="009B35E8" w:rsidRDefault="00B076E9" w:rsidP="00B076E9">
      <w:pPr>
        <w:jc w:val="both"/>
        <w:rPr>
          <w:rFonts w:ascii="Arial" w:hAnsi="Arial" w:cs="Arial"/>
          <w:szCs w:val="24"/>
        </w:rPr>
      </w:pPr>
    </w:p>
    <w:p w14:paraId="2AA56A3A" w14:textId="77777777" w:rsidR="00B076E9" w:rsidRPr="009B35E8" w:rsidRDefault="00B076E9" w:rsidP="00B076E9">
      <w:pPr>
        <w:jc w:val="both"/>
        <w:rPr>
          <w:rFonts w:ascii="Arial" w:hAnsi="Arial" w:cs="Arial"/>
          <w:szCs w:val="24"/>
        </w:rPr>
      </w:pPr>
      <w:r w:rsidRPr="009B35E8">
        <w:rPr>
          <w:rFonts w:ascii="Arial" w:hAnsi="Arial" w:cs="Arial"/>
          <w:szCs w:val="24"/>
        </w:rPr>
        <w:t>Date:</w:t>
      </w:r>
      <w:r w:rsidRPr="009B35E8">
        <w:rPr>
          <w:rFonts w:ascii="Arial" w:hAnsi="Arial" w:cs="Arial"/>
          <w:szCs w:val="24"/>
        </w:rPr>
        <w:tab/>
        <w:t>..............................................    Signature: .......................................................</w:t>
      </w:r>
    </w:p>
    <w:p w14:paraId="2AA56A3B" w14:textId="77777777" w:rsidR="00B076E9" w:rsidRPr="009B35E8" w:rsidRDefault="00B076E9" w:rsidP="00B076E9">
      <w:pPr>
        <w:jc w:val="both"/>
        <w:rPr>
          <w:rFonts w:ascii="Arial" w:hAnsi="Arial" w:cs="Arial"/>
          <w:szCs w:val="24"/>
        </w:rPr>
      </w:pPr>
    </w:p>
    <w:p w14:paraId="2AA56A3C" w14:textId="77777777" w:rsidR="00B076E9" w:rsidRPr="009B35E8" w:rsidRDefault="00B076E9" w:rsidP="00B076E9">
      <w:pPr>
        <w:jc w:val="both"/>
        <w:rPr>
          <w:rFonts w:ascii="Arial" w:hAnsi="Arial" w:cs="Arial"/>
          <w:szCs w:val="24"/>
        </w:rPr>
      </w:pPr>
    </w:p>
    <w:p w14:paraId="2AA56A3D" w14:textId="77777777" w:rsidR="00B076E9" w:rsidRPr="009B35E8" w:rsidRDefault="00B076E9" w:rsidP="00B076E9">
      <w:pPr>
        <w:ind w:left="709" w:hanging="709"/>
        <w:jc w:val="both"/>
        <w:rPr>
          <w:rFonts w:ascii="Arial" w:hAnsi="Arial" w:cs="Arial"/>
          <w:szCs w:val="24"/>
        </w:rPr>
      </w:pPr>
      <w:r w:rsidRPr="009B35E8">
        <w:rPr>
          <w:rFonts w:ascii="Arial" w:hAnsi="Arial" w:cs="Arial"/>
          <w:b/>
          <w:szCs w:val="24"/>
          <w:u w:val="single"/>
        </w:rPr>
        <w:t>Note</w:t>
      </w:r>
      <w:r w:rsidRPr="009B35E8">
        <w:rPr>
          <w:rFonts w:ascii="Arial" w:hAnsi="Arial" w:cs="Arial"/>
          <w:szCs w:val="24"/>
        </w:rPr>
        <w:t>:</w:t>
      </w:r>
      <w:r w:rsidRPr="009B35E8">
        <w:rPr>
          <w:rFonts w:ascii="Arial" w:hAnsi="Arial" w:cs="Arial"/>
          <w:szCs w:val="24"/>
        </w:rPr>
        <w:tab/>
        <w:t xml:space="preserve">Should it be confirmed at a later date that any of the information given was known to be false at the time of completion of this form the employee may be required to repay to </w:t>
      </w:r>
      <w:r>
        <w:rPr>
          <w:rFonts w:ascii="Arial" w:hAnsi="Arial" w:cs="Arial"/>
          <w:szCs w:val="24"/>
        </w:rPr>
        <w:t xml:space="preserve">NHS Fife </w:t>
      </w:r>
      <w:r w:rsidRPr="009B35E8">
        <w:rPr>
          <w:rFonts w:ascii="Arial" w:hAnsi="Arial" w:cs="Arial"/>
          <w:szCs w:val="24"/>
        </w:rPr>
        <w:t xml:space="preserve">the whole or such proportion of the expenses paid as </w:t>
      </w:r>
      <w:r>
        <w:rPr>
          <w:rFonts w:ascii="Arial" w:hAnsi="Arial" w:cs="Arial"/>
          <w:szCs w:val="24"/>
        </w:rPr>
        <w:t xml:space="preserve">NHS Fife </w:t>
      </w:r>
      <w:r w:rsidRPr="009B35E8">
        <w:rPr>
          <w:rFonts w:ascii="Arial" w:hAnsi="Arial" w:cs="Arial"/>
          <w:szCs w:val="24"/>
        </w:rPr>
        <w:t>may deem proper in the circumstances.</w:t>
      </w:r>
    </w:p>
    <w:p w14:paraId="2AA56A3E" w14:textId="77777777" w:rsidR="00B076E9" w:rsidRPr="009B35E8" w:rsidRDefault="00B076E9" w:rsidP="00B076E9">
      <w:pPr>
        <w:jc w:val="both"/>
        <w:rPr>
          <w:rFonts w:ascii="Arial" w:hAnsi="Arial" w:cs="Arial"/>
          <w:szCs w:val="24"/>
        </w:rPr>
      </w:pPr>
    </w:p>
    <w:p w14:paraId="2AA56A3F" w14:textId="77777777" w:rsidR="00B076E9" w:rsidRPr="009B35E8" w:rsidRDefault="00B076E9" w:rsidP="00B076E9">
      <w:pPr>
        <w:jc w:val="both"/>
        <w:outlineLvl w:val="0"/>
        <w:rPr>
          <w:rFonts w:ascii="Arial" w:hAnsi="Arial" w:cs="Arial"/>
          <w:szCs w:val="24"/>
        </w:rPr>
      </w:pPr>
      <w:r w:rsidRPr="009B35E8">
        <w:rPr>
          <w:rFonts w:ascii="Arial" w:hAnsi="Arial" w:cs="Arial"/>
          <w:szCs w:val="24"/>
        </w:rPr>
        <w:t xml:space="preserve">Checked by </w:t>
      </w:r>
      <w:r w:rsidR="00E939AA">
        <w:rPr>
          <w:rFonts w:ascii="Arial" w:hAnsi="Arial" w:cs="Arial"/>
          <w:szCs w:val="24"/>
        </w:rPr>
        <w:t>General Manager/Head of Service</w:t>
      </w:r>
    </w:p>
    <w:p w14:paraId="2AA56A40" w14:textId="77777777" w:rsidR="00B076E9" w:rsidRPr="009B35E8" w:rsidRDefault="00B076E9" w:rsidP="00B076E9">
      <w:pPr>
        <w:jc w:val="both"/>
        <w:rPr>
          <w:rFonts w:ascii="Arial" w:hAnsi="Arial" w:cs="Arial"/>
          <w:szCs w:val="24"/>
        </w:rPr>
      </w:pPr>
    </w:p>
    <w:p w14:paraId="2AA56A41" w14:textId="77777777" w:rsidR="00B076E9" w:rsidRPr="009B35E8" w:rsidRDefault="00B076E9" w:rsidP="00B076E9">
      <w:pPr>
        <w:jc w:val="both"/>
        <w:rPr>
          <w:rFonts w:ascii="Arial" w:hAnsi="Arial" w:cs="Arial"/>
          <w:szCs w:val="24"/>
        </w:rPr>
      </w:pPr>
      <w:r w:rsidRPr="009B35E8">
        <w:rPr>
          <w:rFonts w:ascii="Arial" w:hAnsi="Arial" w:cs="Arial"/>
          <w:szCs w:val="24"/>
        </w:rPr>
        <w:t>Date:</w:t>
      </w:r>
      <w:r w:rsidRPr="009B35E8">
        <w:rPr>
          <w:rFonts w:ascii="Arial" w:hAnsi="Arial" w:cs="Arial"/>
          <w:szCs w:val="24"/>
        </w:rPr>
        <w:tab/>
        <w:t>..............................................    Signature: .......................................................</w:t>
      </w:r>
    </w:p>
    <w:p w14:paraId="2AA56A42" w14:textId="77777777" w:rsidR="00B076E9" w:rsidRPr="009B35E8" w:rsidRDefault="00B076E9" w:rsidP="00B076E9">
      <w:pPr>
        <w:jc w:val="both"/>
        <w:rPr>
          <w:rFonts w:ascii="Arial" w:hAnsi="Arial" w:cs="Arial"/>
          <w:szCs w:val="24"/>
        </w:rPr>
      </w:pPr>
    </w:p>
    <w:p w14:paraId="2AA56A43" w14:textId="77777777" w:rsidR="00B076E9" w:rsidRDefault="00B076E9" w:rsidP="00B076E9">
      <w:pPr>
        <w:jc w:val="right"/>
        <w:outlineLvl w:val="0"/>
        <w:rPr>
          <w:rFonts w:ascii="Arial" w:hAnsi="Arial" w:cs="Arial"/>
          <w:szCs w:val="24"/>
        </w:rPr>
      </w:pPr>
      <w:r w:rsidRPr="009B35E8">
        <w:rPr>
          <w:rFonts w:ascii="Arial" w:hAnsi="Arial" w:cs="Arial"/>
          <w:b/>
          <w:i/>
          <w:szCs w:val="24"/>
        </w:rPr>
        <w:br w:type="page"/>
      </w:r>
      <w:r w:rsidR="001E047C" w:rsidRPr="009070C4">
        <w:rPr>
          <w:rFonts w:ascii="Arial" w:hAnsi="Arial" w:cs="Arial"/>
          <w:noProof/>
          <w:szCs w:val="24"/>
          <w:lang w:eastAsia="en-GB"/>
        </w:rPr>
        <w:lastRenderedPageBreak/>
        <w:drawing>
          <wp:inline distT="0" distB="0" distL="0" distR="0" wp14:anchorId="2AA56AE1" wp14:editId="2AA56AE2">
            <wp:extent cx="95250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AA56A44" w14:textId="77777777" w:rsidR="00B076E9" w:rsidRPr="009B35E8" w:rsidRDefault="00B076E9" w:rsidP="00B076E9">
      <w:pPr>
        <w:jc w:val="center"/>
        <w:rPr>
          <w:rFonts w:ascii="Arial" w:hAnsi="Arial" w:cs="Arial"/>
          <w:b/>
          <w:szCs w:val="24"/>
        </w:rPr>
      </w:pPr>
    </w:p>
    <w:p w14:paraId="2AA56A45" w14:textId="77777777" w:rsidR="00B076E9" w:rsidRPr="009B35E8" w:rsidRDefault="00B076E9" w:rsidP="00B076E9">
      <w:pPr>
        <w:jc w:val="center"/>
        <w:outlineLvl w:val="0"/>
        <w:rPr>
          <w:rFonts w:ascii="Arial" w:hAnsi="Arial" w:cs="Arial"/>
          <w:b/>
          <w:szCs w:val="24"/>
          <w:u w:val="single"/>
        </w:rPr>
      </w:pPr>
      <w:r w:rsidRPr="009B35E8">
        <w:rPr>
          <w:rFonts w:ascii="Arial" w:hAnsi="Arial" w:cs="Arial"/>
          <w:b/>
          <w:szCs w:val="24"/>
          <w:u w:val="single"/>
        </w:rPr>
        <w:t>RE</w:t>
      </w:r>
      <w:r>
        <w:rPr>
          <w:rFonts w:ascii="Arial" w:hAnsi="Arial" w:cs="Arial"/>
          <w:b/>
          <w:szCs w:val="24"/>
          <w:u w:val="single"/>
        </w:rPr>
        <w:t xml:space="preserve">LOCATION </w:t>
      </w:r>
      <w:r w:rsidRPr="009B35E8">
        <w:rPr>
          <w:rFonts w:ascii="Arial" w:hAnsi="Arial" w:cs="Arial"/>
          <w:b/>
          <w:szCs w:val="24"/>
          <w:u w:val="single"/>
        </w:rPr>
        <w:t>AND ASSOCIATED EXPENSES</w:t>
      </w:r>
    </w:p>
    <w:p w14:paraId="2AA56A46" w14:textId="77777777" w:rsidR="00B076E9" w:rsidRPr="009B35E8" w:rsidRDefault="00B076E9" w:rsidP="00B076E9">
      <w:pPr>
        <w:jc w:val="both"/>
        <w:rPr>
          <w:rFonts w:ascii="Arial" w:hAnsi="Arial" w:cs="Arial"/>
          <w:szCs w:val="24"/>
        </w:rPr>
      </w:pPr>
    </w:p>
    <w:p w14:paraId="2AA56A47" w14:textId="77777777" w:rsidR="00B076E9" w:rsidRPr="009B35E8" w:rsidRDefault="00B076E9" w:rsidP="00B076E9">
      <w:pPr>
        <w:jc w:val="both"/>
        <w:rPr>
          <w:rFonts w:ascii="Arial" w:hAnsi="Arial" w:cs="Arial"/>
          <w:szCs w:val="24"/>
        </w:rPr>
      </w:pPr>
    </w:p>
    <w:p w14:paraId="2AA56A48" w14:textId="77777777" w:rsidR="00B076E9" w:rsidRPr="009B35E8" w:rsidRDefault="00B076E9" w:rsidP="00B076E9">
      <w:pPr>
        <w:jc w:val="center"/>
        <w:outlineLvl w:val="0"/>
        <w:rPr>
          <w:rFonts w:ascii="Arial" w:hAnsi="Arial" w:cs="Arial"/>
          <w:b/>
          <w:i/>
          <w:szCs w:val="24"/>
        </w:rPr>
      </w:pPr>
      <w:r w:rsidRPr="009B35E8">
        <w:rPr>
          <w:rFonts w:ascii="Arial" w:hAnsi="Arial" w:cs="Arial"/>
          <w:b/>
          <w:i/>
          <w:szCs w:val="24"/>
        </w:rPr>
        <w:t>Certificate of Undertaking</w:t>
      </w:r>
      <w:r w:rsidR="007E5AEF">
        <w:rPr>
          <w:rFonts w:ascii="Arial" w:hAnsi="Arial" w:cs="Arial"/>
          <w:b/>
          <w:i/>
          <w:szCs w:val="24"/>
        </w:rPr>
        <w:t xml:space="preserve"> – Permanent Posts</w:t>
      </w:r>
    </w:p>
    <w:p w14:paraId="2AA56A49" w14:textId="77777777" w:rsidR="00B076E9" w:rsidRPr="009B35E8" w:rsidRDefault="00B076E9" w:rsidP="00B076E9">
      <w:pPr>
        <w:jc w:val="center"/>
        <w:rPr>
          <w:rFonts w:ascii="Arial" w:hAnsi="Arial" w:cs="Arial"/>
          <w:b/>
          <w:i/>
          <w:szCs w:val="24"/>
        </w:rPr>
      </w:pPr>
    </w:p>
    <w:p w14:paraId="2AA56A4A" w14:textId="77777777" w:rsidR="00B076E9" w:rsidRPr="009B35E8" w:rsidRDefault="00B076E9" w:rsidP="00B076E9">
      <w:pPr>
        <w:rPr>
          <w:rFonts w:ascii="Arial" w:hAnsi="Arial" w:cs="Arial"/>
          <w:szCs w:val="24"/>
        </w:rPr>
      </w:pPr>
    </w:p>
    <w:p w14:paraId="2AA56A4B" w14:textId="77777777" w:rsidR="00B076E9" w:rsidRPr="009B35E8" w:rsidRDefault="00B076E9" w:rsidP="00B076E9">
      <w:pPr>
        <w:outlineLvl w:val="0"/>
        <w:rPr>
          <w:rFonts w:ascii="Arial" w:hAnsi="Arial" w:cs="Arial"/>
          <w:szCs w:val="24"/>
        </w:rPr>
      </w:pPr>
      <w:r w:rsidRPr="009B35E8">
        <w:rPr>
          <w:rFonts w:ascii="Arial" w:hAnsi="Arial" w:cs="Arial"/>
          <w:szCs w:val="24"/>
        </w:rPr>
        <w:t>In consideration of receiving payment of re</w:t>
      </w:r>
      <w:r>
        <w:rPr>
          <w:rFonts w:ascii="Arial" w:hAnsi="Arial" w:cs="Arial"/>
          <w:szCs w:val="24"/>
        </w:rPr>
        <w:t xml:space="preserve">location </w:t>
      </w:r>
      <w:r w:rsidRPr="009B35E8">
        <w:rPr>
          <w:rFonts w:ascii="Arial" w:hAnsi="Arial" w:cs="Arial"/>
          <w:szCs w:val="24"/>
        </w:rPr>
        <w:t xml:space="preserve">and associated expenses, I </w:t>
      </w:r>
    </w:p>
    <w:p w14:paraId="2AA56A4C" w14:textId="77777777" w:rsidR="00B076E9" w:rsidRPr="009B35E8" w:rsidRDefault="00B076E9" w:rsidP="00B076E9">
      <w:pPr>
        <w:rPr>
          <w:rFonts w:ascii="Arial" w:hAnsi="Arial" w:cs="Arial"/>
          <w:szCs w:val="24"/>
        </w:rPr>
      </w:pPr>
    </w:p>
    <w:p w14:paraId="2AA56A4D" w14:textId="77777777" w:rsidR="00B076E9" w:rsidRPr="009B35E8" w:rsidRDefault="00B076E9" w:rsidP="00B076E9">
      <w:pPr>
        <w:rPr>
          <w:rFonts w:ascii="Arial" w:hAnsi="Arial" w:cs="Arial"/>
          <w:szCs w:val="24"/>
        </w:rPr>
      </w:pPr>
      <w:r w:rsidRPr="009B35E8">
        <w:rPr>
          <w:rFonts w:ascii="Arial" w:hAnsi="Arial" w:cs="Arial"/>
          <w:szCs w:val="24"/>
        </w:rPr>
        <w:t>.....................................................................................................................................</w:t>
      </w:r>
    </w:p>
    <w:p w14:paraId="2AA56A4E" w14:textId="77777777" w:rsidR="00B076E9" w:rsidRPr="009B35E8" w:rsidRDefault="00B076E9" w:rsidP="00B076E9">
      <w:pPr>
        <w:jc w:val="both"/>
        <w:rPr>
          <w:rFonts w:ascii="Arial" w:hAnsi="Arial" w:cs="Arial"/>
          <w:szCs w:val="24"/>
        </w:rPr>
      </w:pPr>
      <w:r w:rsidRPr="009B35E8">
        <w:rPr>
          <w:rFonts w:ascii="Arial" w:hAnsi="Arial" w:cs="Arial"/>
          <w:szCs w:val="24"/>
        </w:rPr>
        <w:t xml:space="preserve">undertake that I will not leave </w:t>
      </w:r>
      <w:r>
        <w:rPr>
          <w:rFonts w:ascii="Arial" w:hAnsi="Arial" w:cs="Arial"/>
          <w:szCs w:val="24"/>
        </w:rPr>
        <w:t xml:space="preserve">NHS Fife </w:t>
      </w:r>
      <w:r w:rsidRPr="009B35E8">
        <w:rPr>
          <w:rFonts w:ascii="Arial" w:hAnsi="Arial" w:cs="Arial"/>
          <w:szCs w:val="24"/>
        </w:rPr>
        <w:t>within a period of two years, unless the further move is as a result of unforeseen circumstances which are serious enough to justify releasing me from this undertaking.</w:t>
      </w:r>
    </w:p>
    <w:p w14:paraId="2AA56A4F" w14:textId="77777777" w:rsidR="00B076E9" w:rsidRPr="009B35E8" w:rsidRDefault="00B076E9" w:rsidP="00B076E9">
      <w:pPr>
        <w:jc w:val="both"/>
        <w:rPr>
          <w:rFonts w:ascii="Arial" w:hAnsi="Arial" w:cs="Arial"/>
          <w:szCs w:val="24"/>
        </w:rPr>
      </w:pPr>
    </w:p>
    <w:p w14:paraId="2AA56A50" w14:textId="77777777" w:rsidR="00B076E9" w:rsidRPr="009B35E8" w:rsidRDefault="00B076E9" w:rsidP="00B076E9">
      <w:pPr>
        <w:jc w:val="both"/>
        <w:rPr>
          <w:rFonts w:ascii="Arial" w:hAnsi="Arial" w:cs="Arial"/>
          <w:szCs w:val="24"/>
        </w:rPr>
      </w:pPr>
      <w:r w:rsidRPr="009B35E8">
        <w:rPr>
          <w:rFonts w:ascii="Arial" w:hAnsi="Arial" w:cs="Arial"/>
          <w:szCs w:val="24"/>
        </w:rPr>
        <w:t>I confirm that no other assistance with re</w:t>
      </w:r>
      <w:r>
        <w:rPr>
          <w:rFonts w:ascii="Arial" w:hAnsi="Arial" w:cs="Arial"/>
          <w:szCs w:val="24"/>
        </w:rPr>
        <w:t xml:space="preserve">location </w:t>
      </w:r>
      <w:r w:rsidRPr="009B35E8">
        <w:rPr>
          <w:rFonts w:ascii="Arial" w:hAnsi="Arial" w:cs="Arial"/>
          <w:szCs w:val="24"/>
        </w:rPr>
        <w:t>and associated expenses has been or will be received from any other source.</w:t>
      </w:r>
    </w:p>
    <w:p w14:paraId="2AA56A51" w14:textId="77777777" w:rsidR="00B076E9" w:rsidRPr="009B35E8" w:rsidRDefault="00B076E9" w:rsidP="00B076E9">
      <w:pPr>
        <w:jc w:val="both"/>
        <w:rPr>
          <w:rFonts w:ascii="Arial" w:hAnsi="Arial" w:cs="Arial"/>
          <w:szCs w:val="24"/>
        </w:rPr>
      </w:pPr>
    </w:p>
    <w:p w14:paraId="2AA56A52" w14:textId="77777777" w:rsidR="00B076E9" w:rsidRPr="009B35E8" w:rsidRDefault="00B076E9" w:rsidP="00B076E9">
      <w:pPr>
        <w:jc w:val="both"/>
        <w:rPr>
          <w:rFonts w:ascii="Arial" w:hAnsi="Arial" w:cs="Arial"/>
          <w:szCs w:val="24"/>
        </w:rPr>
      </w:pPr>
      <w:r w:rsidRPr="009B35E8">
        <w:rPr>
          <w:rFonts w:ascii="Arial" w:hAnsi="Arial" w:cs="Arial"/>
          <w:szCs w:val="24"/>
        </w:rPr>
        <w:t>I also understand that if I break this undertaking I may be called upon to refund the whole</w:t>
      </w:r>
      <w:r>
        <w:rPr>
          <w:rFonts w:ascii="Arial" w:hAnsi="Arial" w:cs="Arial"/>
          <w:szCs w:val="24"/>
        </w:rPr>
        <w:t>,</w:t>
      </w:r>
      <w:r w:rsidRPr="009B35E8">
        <w:rPr>
          <w:rFonts w:ascii="Arial" w:hAnsi="Arial" w:cs="Arial"/>
          <w:szCs w:val="24"/>
        </w:rPr>
        <w:t xml:space="preserve"> or part of</w:t>
      </w:r>
      <w:r>
        <w:rPr>
          <w:rFonts w:ascii="Arial" w:hAnsi="Arial" w:cs="Arial"/>
          <w:szCs w:val="24"/>
        </w:rPr>
        <w:t>,</w:t>
      </w:r>
      <w:r w:rsidRPr="009B35E8">
        <w:rPr>
          <w:rFonts w:ascii="Arial" w:hAnsi="Arial" w:cs="Arial"/>
          <w:szCs w:val="24"/>
        </w:rPr>
        <w:t xml:space="preserve"> any expenses paid.</w:t>
      </w:r>
    </w:p>
    <w:p w14:paraId="2AA56A53" w14:textId="77777777" w:rsidR="00B076E9" w:rsidRPr="009B35E8" w:rsidRDefault="00B076E9" w:rsidP="00B076E9">
      <w:pPr>
        <w:rPr>
          <w:rFonts w:ascii="Arial" w:hAnsi="Arial" w:cs="Arial"/>
          <w:szCs w:val="24"/>
        </w:rPr>
      </w:pPr>
    </w:p>
    <w:p w14:paraId="2AA56A54" w14:textId="77777777" w:rsidR="00B076E9" w:rsidRPr="009B35E8" w:rsidRDefault="00B076E9" w:rsidP="00B076E9">
      <w:pPr>
        <w:rPr>
          <w:rFonts w:ascii="Arial" w:hAnsi="Arial" w:cs="Arial"/>
          <w:szCs w:val="24"/>
        </w:rPr>
      </w:pPr>
    </w:p>
    <w:p w14:paraId="2AA56A55" w14:textId="77777777" w:rsidR="00B076E9" w:rsidRPr="009B35E8" w:rsidRDefault="00B076E9" w:rsidP="00B076E9">
      <w:pPr>
        <w:outlineLvl w:val="0"/>
        <w:rPr>
          <w:rFonts w:ascii="Arial" w:hAnsi="Arial" w:cs="Arial"/>
          <w:szCs w:val="24"/>
        </w:rPr>
      </w:pPr>
      <w:r w:rsidRPr="009B35E8">
        <w:rPr>
          <w:rFonts w:ascii="Arial" w:hAnsi="Arial" w:cs="Arial"/>
          <w:szCs w:val="24"/>
        </w:rPr>
        <w:t>Signed: .................................................................. Date:  ..........................................</w:t>
      </w:r>
    </w:p>
    <w:p w14:paraId="2AA56A56" w14:textId="77777777" w:rsidR="00B076E9" w:rsidRPr="009B35E8" w:rsidRDefault="00B076E9" w:rsidP="00B076E9">
      <w:pPr>
        <w:rPr>
          <w:rFonts w:ascii="Arial" w:hAnsi="Arial" w:cs="Arial"/>
          <w:szCs w:val="24"/>
        </w:rPr>
      </w:pPr>
    </w:p>
    <w:p w14:paraId="2AA56A57" w14:textId="77777777" w:rsidR="00B076E9" w:rsidRPr="009B35E8" w:rsidRDefault="00B076E9" w:rsidP="00B076E9">
      <w:pPr>
        <w:rPr>
          <w:rFonts w:ascii="Arial" w:hAnsi="Arial" w:cs="Arial"/>
          <w:szCs w:val="24"/>
        </w:rPr>
      </w:pPr>
    </w:p>
    <w:p w14:paraId="2AA56A58" w14:textId="77777777" w:rsidR="00B076E9" w:rsidRDefault="00F572E3" w:rsidP="00B076E9">
      <w:pPr>
        <w:rPr>
          <w:rFonts w:ascii="Arial" w:hAnsi="Arial" w:cs="Arial"/>
          <w:szCs w:val="24"/>
        </w:rPr>
      </w:pPr>
      <w:r>
        <w:rPr>
          <w:rFonts w:ascii="Arial" w:hAnsi="Arial" w:cs="Arial"/>
          <w:szCs w:val="24"/>
        </w:rPr>
        <w:t>To be completed by appointing manager</w:t>
      </w:r>
    </w:p>
    <w:p w14:paraId="2AA56A59" w14:textId="77777777" w:rsidR="00F572E3" w:rsidRPr="009B35E8" w:rsidRDefault="00F572E3" w:rsidP="00B076E9">
      <w:pPr>
        <w:rPr>
          <w:rFonts w:ascii="Arial" w:hAnsi="Arial" w:cs="Arial"/>
          <w:szCs w:val="24"/>
        </w:rPr>
      </w:pPr>
    </w:p>
    <w:p w14:paraId="2AA56A5A" w14:textId="77777777" w:rsidR="00B076E9" w:rsidRPr="009B35E8" w:rsidRDefault="00B076E9" w:rsidP="00B076E9">
      <w:pPr>
        <w:outlineLvl w:val="0"/>
        <w:rPr>
          <w:rFonts w:ascii="Arial" w:hAnsi="Arial" w:cs="Arial"/>
          <w:szCs w:val="24"/>
        </w:rPr>
      </w:pPr>
      <w:r w:rsidRPr="009B35E8">
        <w:rPr>
          <w:rFonts w:ascii="Arial" w:hAnsi="Arial" w:cs="Arial"/>
          <w:szCs w:val="24"/>
        </w:rPr>
        <w:t xml:space="preserve">Date of commencement with </w:t>
      </w:r>
      <w:r>
        <w:rPr>
          <w:rFonts w:ascii="Arial" w:hAnsi="Arial" w:cs="Arial"/>
          <w:szCs w:val="24"/>
        </w:rPr>
        <w:t xml:space="preserve">NHS Fife: </w:t>
      </w:r>
      <w:r w:rsidRPr="009B35E8">
        <w:rPr>
          <w:rFonts w:ascii="Arial" w:hAnsi="Arial" w:cs="Arial"/>
          <w:szCs w:val="24"/>
        </w:rPr>
        <w:t>...........................................</w:t>
      </w:r>
    </w:p>
    <w:p w14:paraId="2AA56A5B" w14:textId="77777777" w:rsidR="00B076E9" w:rsidRPr="009B35E8" w:rsidRDefault="00B076E9" w:rsidP="00B076E9">
      <w:pPr>
        <w:rPr>
          <w:rFonts w:ascii="Arial" w:hAnsi="Arial" w:cs="Arial"/>
          <w:szCs w:val="24"/>
        </w:rPr>
      </w:pPr>
    </w:p>
    <w:p w14:paraId="2AA56A5C" w14:textId="77777777" w:rsidR="00B076E9" w:rsidRPr="009B35E8" w:rsidRDefault="00B076E9" w:rsidP="00B076E9">
      <w:pPr>
        <w:rPr>
          <w:rFonts w:ascii="Arial" w:hAnsi="Arial" w:cs="Arial"/>
          <w:szCs w:val="24"/>
        </w:rPr>
      </w:pPr>
    </w:p>
    <w:p w14:paraId="2AA56A5D" w14:textId="77777777" w:rsidR="00B076E9" w:rsidRDefault="00B076E9" w:rsidP="00B076E9">
      <w:pPr>
        <w:outlineLvl w:val="0"/>
        <w:rPr>
          <w:rFonts w:ascii="Arial" w:hAnsi="Arial" w:cs="Arial"/>
          <w:szCs w:val="24"/>
        </w:rPr>
      </w:pPr>
      <w:r w:rsidRPr="009B35E8">
        <w:rPr>
          <w:rFonts w:ascii="Arial" w:hAnsi="Arial" w:cs="Arial"/>
          <w:szCs w:val="24"/>
        </w:rPr>
        <w:t>Date employee would be eligible to be released from above undertaking</w:t>
      </w:r>
      <w:r>
        <w:rPr>
          <w:rFonts w:ascii="Arial" w:hAnsi="Arial" w:cs="Arial"/>
          <w:szCs w:val="24"/>
        </w:rPr>
        <w:t>:</w:t>
      </w:r>
      <w:r w:rsidRPr="009B35E8">
        <w:rPr>
          <w:rFonts w:ascii="Arial" w:hAnsi="Arial" w:cs="Arial"/>
          <w:szCs w:val="24"/>
        </w:rPr>
        <w:t xml:space="preserve"> .....................</w:t>
      </w:r>
    </w:p>
    <w:p w14:paraId="2AA56A5E" w14:textId="77777777" w:rsidR="007E5AEF" w:rsidRDefault="007E5AEF" w:rsidP="00B076E9">
      <w:pPr>
        <w:outlineLvl w:val="0"/>
        <w:rPr>
          <w:rFonts w:ascii="Arial" w:hAnsi="Arial" w:cs="Arial"/>
          <w:szCs w:val="24"/>
        </w:rPr>
      </w:pPr>
    </w:p>
    <w:p w14:paraId="2AA56A5F" w14:textId="77777777" w:rsidR="007E5AEF" w:rsidRDefault="007E5AEF" w:rsidP="00B076E9">
      <w:pPr>
        <w:outlineLvl w:val="0"/>
        <w:rPr>
          <w:rFonts w:ascii="Arial" w:hAnsi="Arial" w:cs="Arial"/>
          <w:szCs w:val="24"/>
        </w:rPr>
      </w:pPr>
    </w:p>
    <w:p w14:paraId="2AA56A60" w14:textId="2D40E4AF" w:rsidR="007E5AEF" w:rsidRDefault="00B67F7D" w:rsidP="00B076E9">
      <w:pPr>
        <w:outlineLvl w:val="0"/>
        <w:rPr>
          <w:rFonts w:ascii="Arial" w:hAnsi="Arial" w:cs="Arial"/>
          <w:szCs w:val="24"/>
        </w:rPr>
      </w:pPr>
      <w:r>
        <w:rPr>
          <w:rFonts w:ascii="Arial" w:hAnsi="Arial" w:cs="Arial"/>
          <w:szCs w:val="24"/>
        </w:rPr>
        <w:t xml:space="preserve">Date sent to accounts payable – </w:t>
      </w:r>
      <w:del w:id="0" w:author="Janet Melville (NHS FIFE)" w:date="2024-12-27T14:33:00Z">
        <w:r w:rsidDel="00C43A06">
          <w:rPr>
            <w:rFonts w:ascii="Arial" w:hAnsi="Arial" w:cs="Arial"/>
            <w:szCs w:val="24"/>
          </w:rPr>
          <w:delText>fife.accountspayable@nhs.scot</w:delText>
        </w:r>
      </w:del>
      <w:ins w:id="1" w:author="Janet Melville (NHS FIFE)" w:date="2024-12-27T14:33:00Z">
        <w:r w:rsidR="00C43A06">
          <w:rPr>
            <w:rFonts w:ascii="Arial" w:hAnsi="Arial" w:cs="Arial"/>
            <w:szCs w:val="24"/>
          </w:rPr>
          <w:t>Fife.arinvoice@nhs.scot</w:t>
        </w:r>
      </w:ins>
    </w:p>
    <w:p w14:paraId="2AA56A61" w14:textId="77777777" w:rsidR="007E5AEF" w:rsidRDefault="007E5AEF" w:rsidP="00B076E9">
      <w:pPr>
        <w:outlineLvl w:val="0"/>
        <w:rPr>
          <w:rFonts w:ascii="Arial" w:hAnsi="Arial" w:cs="Arial"/>
          <w:szCs w:val="24"/>
        </w:rPr>
      </w:pPr>
    </w:p>
    <w:p w14:paraId="2AA56A62" w14:textId="77777777" w:rsidR="007E5AEF" w:rsidRDefault="007E5AEF" w:rsidP="00B076E9">
      <w:pPr>
        <w:outlineLvl w:val="0"/>
        <w:rPr>
          <w:rFonts w:ascii="Arial" w:hAnsi="Arial" w:cs="Arial"/>
          <w:szCs w:val="24"/>
        </w:rPr>
      </w:pPr>
    </w:p>
    <w:p w14:paraId="2AA56A63" w14:textId="77777777" w:rsidR="007E5AEF" w:rsidRDefault="007E5AEF" w:rsidP="00B076E9">
      <w:pPr>
        <w:outlineLvl w:val="0"/>
        <w:rPr>
          <w:rFonts w:ascii="Arial" w:hAnsi="Arial" w:cs="Arial"/>
          <w:szCs w:val="24"/>
        </w:rPr>
      </w:pPr>
    </w:p>
    <w:p w14:paraId="2AA56A64" w14:textId="77777777" w:rsidR="007E5AEF" w:rsidRDefault="007E5AEF" w:rsidP="00B076E9">
      <w:pPr>
        <w:outlineLvl w:val="0"/>
        <w:rPr>
          <w:rFonts w:ascii="Arial" w:hAnsi="Arial" w:cs="Arial"/>
          <w:szCs w:val="24"/>
        </w:rPr>
      </w:pPr>
    </w:p>
    <w:p w14:paraId="2AA56A65" w14:textId="77777777" w:rsidR="007E5AEF" w:rsidRDefault="007E5AEF" w:rsidP="00B076E9">
      <w:pPr>
        <w:outlineLvl w:val="0"/>
        <w:rPr>
          <w:rFonts w:ascii="Arial" w:hAnsi="Arial" w:cs="Arial"/>
          <w:szCs w:val="24"/>
        </w:rPr>
      </w:pPr>
    </w:p>
    <w:p w14:paraId="2AA56A66" w14:textId="77777777" w:rsidR="007E5AEF" w:rsidRDefault="007E5AEF" w:rsidP="00B076E9">
      <w:pPr>
        <w:outlineLvl w:val="0"/>
        <w:rPr>
          <w:rFonts w:ascii="Arial" w:hAnsi="Arial" w:cs="Arial"/>
          <w:szCs w:val="24"/>
        </w:rPr>
      </w:pPr>
    </w:p>
    <w:p w14:paraId="2AA56A67" w14:textId="77777777" w:rsidR="007E5AEF" w:rsidRDefault="007E5AEF" w:rsidP="00B076E9">
      <w:pPr>
        <w:outlineLvl w:val="0"/>
        <w:rPr>
          <w:rFonts w:ascii="Arial" w:hAnsi="Arial" w:cs="Arial"/>
          <w:szCs w:val="24"/>
        </w:rPr>
      </w:pPr>
    </w:p>
    <w:p w14:paraId="2AA56A68" w14:textId="77777777" w:rsidR="007E5AEF" w:rsidRDefault="007E5AEF" w:rsidP="00B076E9">
      <w:pPr>
        <w:outlineLvl w:val="0"/>
        <w:rPr>
          <w:rFonts w:ascii="Arial" w:hAnsi="Arial" w:cs="Arial"/>
          <w:szCs w:val="24"/>
        </w:rPr>
      </w:pPr>
    </w:p>
    <w:p w14:paraId="2AA56A69" w14:textId="77777777" w:rsidR="007E5AEF" w:rsidRDefault="007E5AEF" w:rsidP="00B076E9">
      <w:pPr>
        <w:outlineLvl w:val="0"/>
        <w:rPr>
          <w:rFonts w:ascii="Arial" w:hAnsi="Arial" w:cs="Arial"/>
          <w:szCs w:val="24"/>
        </w:rPr>
      </w:pPr>
    </w:p>
    <w:p w14:paraId="2AA56A6A" w14:textId="77777777" w:rsidR="007E5AEF" w:rsidRDefault="007E5AEF" w:rsidP="00B076E9">
      <w:pPr>
        <w:outlineLvl w:val="0"/>
        <w:rPr>
          <w:rFonts w:ascii="Arial" w:hAnsi="Arial" w:cs="Arial"/>
          <w:szCs w:val="24"/>
        </w:rPr>
      </w:pPr>
    </w:p>
    <w:p w14:paraId="2AA56A6B" w14:textId="77777777" w:rsidR="007E5AEF" w:rsidRDefault="007E5AEF" w:rsidP="00B076E9">
      <w:pPr>
        <w:outlineLvl w:val="0"/>
        <w:rPr>
          <w:rFonts w:ascii="Arial" w:hAnsi="Arial" w:cs="Arial"/>
          <w:szCs w:val="24"/>
        </w:rPr>
      </w:pPr>
    </w:p>
    <w:p w14:paraId="2AA56A6C" w14:textId="77777777" w:rsidR="007E5AEF" w:rsidRDefault="007E5AEF" w:rsidP="00B076E9">
      <w:pPr>
        <w:outlineLvl w:val="0"/>
        <w:rPr>
          <w:rFonts w:ascii="Arial" w:hAnsi="Arial" w:cs="Arial"/>
          <w:szCs w:val="24"/>
        </w:rPr>
      </w:pPr>
    </w:p>
    <w:p w14:paraId="2AA56A6D" w14:textId="77777777" w:rsidR="007E5AEF" w:rsidRDefault="007E5AEF" w:rsidP="00B076E9">
      <w:pPr>
        <w:outlineLvl w:val="0"/>
        <w:rPr>
          <w:rFonts w:ascii="Arial" w:hAnsi="Arial" w:cs="Arial"/>
          <w:szCs w:val="24"/>
        </w:rPr>
      </w:pPr>
    </w:p>
    <w:p w14:paraId="2AA56A6E" w14:textId="77777777" w:rsidR="007E5AEF" w:rsidRDefault="007E5AEF" w:rsidP="00B076E9">
      <w:pPr>
        <w:outlineLvl w:val="0"/>
        <w:rPr>
          <w:ins w:id="2" w:author="Janet Melville (NHS FIFE)" w:date="2024-12-27T14:36:00Z"/>
          <w:rFonts w:ascii="Arial" w:hAnsi="Arial" w:cs="Arial"/>
          <w:szCs w:val="24"/>
        </w:rPr>
      </w:pPr>
    </w:p>
    <w:p w14:paraId="424EC7D2" w14:textId="77777777" w:rsidR="00423A68" w:rsidRDefault="00423A68" w:rsidP="007E5AEF">
      <w:pPr>
        <w:jc w:val="center"/>
        <w:rPr>
          <w:rFonts w:ascii="Arial" w:hAnsi="Arial" w:cs="Arial"/>
        </w:rPr>
      </w:pPr>
    </w:p>
    <w:p w14:paraId="6FB53D71" w14:textId="77777777" w:rsidR="00423A68" w:rsidRDefault="00423A68" w:rsidP="007E5AEF">
      <w:pPr>
        <w:jc w:val="center"/>
        <w:rPr>
          <w:rFonts w:ascii="Arial" w:hAnsi="Arial" w:cs="Arial"/>
        </w:rPr>
      </w:pPr>
    </w:p>
    <w:p w14:paraId="2AA56A6F" w14:textId="65119CB2" w:rsidR="007E5AEF" w:rsidRPr="008E4934" w:rsidRDefault="007E5AEF" w:rsidP="007E5AEF">
      <w:pPr>
        <w:jc w:val="center"/>
        <w:rPr>
          <w:rFonts w:ascii="Arial" w:hAnsi="Arial" w:cs="Arial"/>
        </w:rPr>
      </w:pPr>
      <w:r w:rsidRPr="008E4934">
        <w:rPr>
          <w:rFonts w:ascii="Arial" w:hAnsi="Arial" w:cs="Arial"/>
        </w:rPr>
        <w:t xml:space="preserve">RELOCATION EXPENSES POLICY </w:t>
      </w:r>
    </w:p>
    <w:p w14:paraId="2AA56A70" w14:textId="77777777" w:rsidR="007E5AEF" w:rsidRPr="008E4934" w:rsidRDefault="007E5AEF" w:rsidP="007E5AEF">
      <w:pPr>
        <w:jc w:val="center"/>
        <w:rPr>
          <w:rFonts w:ascii="Arial" w:hAnsi="Arial" w:cs="Arial"/>
        </w:rPr>
      </w:pPr>
    </w:p>
    <w:p w14:paraId="2AA56A71" w14:textId="77777777" w:rsidR="007E5AEF" w:rsidRPr="003A0235" w:rsidRDefault="007E5AEF" w:rsidP="007E5AEF">
      <w:pPr>
        <w:jc w:val="center"/>
        <w:rPr>
          <w:rFonts w:ascii="Arial" w:hAnsi="Arial" w:cs="Arial"/>
          <w:i/>
        </w:rPr>
      </w:pPr>
      <w:r w:rsidRPr="003A0235">
        <w:rPr>
          <w:rFonts w:ascii="Arial" w:hAnsi="Arial" w:cs="Arial"/>
          <w:i/>
        </w:rPr>
        <w:t xml:space="preserve">Certificate of Undertaking for Fixed Term/Temporary Contracts </w:t>
      </w:r>
      <w:r>
        <w:rPr>
          <w:rFonts w:ascii="Arial" w:hAnsi="Arial" w:cs="Arial"/>
          <w:i/>
        </w:rPr>
        <w:t xml:space="preserve">for a </w:t>
      </w:r>
      <w:r w:rsidRPr="003A0235">
        <w:rPr>
          <w:rFonts w:ascii="Arial" w:hAnsi="Arial" w:cs="Arial"/>
          <w:i/>
        </w:rPr>
        <w:t>duration of less than two years</w:t>
      </w:r>
    </w:p>
    <w:p w14:paraId="2AA56A72" w14:textId="77777777" w:rsidR="007E5AEF" w:rsidRPr="008E4934" w:rsidRDefault="007E5AEF" w:rsidP="007E5AEF">
      <w:pPr>
        <w:rPr>
          <w:rFonts w:ascii="Arial" w:hAnsi="Arial" w:cs="Arial"/>
        </w:rPr>
      </w:pPr>
    </w:p>
    <w:p w14:paraId="2AA56A73" w14:textId="77777777" w:rsidR="007E5AEF" w:rsidRPr="008E4934" w:rsidRDefault="007E5AEF" w:rsidP="007E5AEF">
      <w:pPr>
        <w:rPr>
          <w:rFonts w:ascii="Arial" w:hAnsi="Arial" w:cs="Arial"/>
        </w:rPr>
      </w:pPr>
    </w:p>
    <w:p w14:paraId="2AA56A74" w14:textId="77777777" w:rsidR="007E5AEF" w:rsidRPr="008E4934" w:rsidRDefault="007E5AEF" w:rsidP="007E5AEF">
      <w:pPr>
        <w:rPr>
          <w:rFonts w:ascii="Arial" w:hAnsi="Arial" w:cs="Arial"/>
        </w:rPr>
      </w:pPr>
    </w:p>
    <w:p w14:paraId="2AA56A75" w14:textId="77777777" w:rsidR="007E5AEF" w:rsidRPr="008E4934" w:rsidRDefault="007E5AEF" w:rsidP="007E5AEF">
      <w:pPr>
        <w:rPr>
          <w:rFonts w:ascii="Arial" w:hAnsi="Arial" w:cs="Arial"/>
        </w:rPr>
      </w:pPr>
    </w:p>
    <w:p w14:paraId="2AA56A76" w14:textId="77777777" w:rsidR="007E5AEF" w:rsidRPr="008E4934" w:rsidRDefault="007E5AEF" w:rsidP="007E5AEF">
      <w:pPr>
        <w:jc w:val="both"/>
        <w:rPr>
          <w:rFonts w:ascii="Arial" w:hAnsi="Arial" w:cs="Arial"/>
        </w:rPr>
      </w:pPr>
      <w:r w:rsidRPr="008E4934">
        <w:rPr>
          <w:rFonts w:ascii="Arial" w:hAnsi="Arial" w:cs="Arial"/>
        </w:rPr>
        <w:t xml:space="preserve">I …………………………………… </w:t>
      </w:r>
      <w:r w:rsidRPr="008E4934">
        <w:rPr>
          <w:rFonts w:ascii="Arial" w:hAnsi="Arial" w:cs="Arial"/>
        </w:rPr>
        <w:tab/>
        <w:t xml:space="preserve">undertake to move my present residence and I understand that my fixed term/temporary*(delete as appropriate) contract with NHS Fife is due to expire on …………….and that at this time I will be liable at the date of termination of employment to repay all or part of any assistance received in accordance with NHS Fife’s Relocation Expenses policy.                                 </w:t>
      </w:r>
    </w:p>
    <w:p w14:paraId="2AA56A77" w14:textId="77777777" w:rsidR="007E5AEF" w:rsidRPr="008E4934" w:rsidRDefault="007E5AEF" w:rsidP="007E5AEF">
      <w:pPr>
        <w:jc w:val="both"/>
        <w:rPr>
          <w:rFonts w:ascii="Arial" w:hAnsi="Arial" w:cs="Arial"/>
        </w:rPr>
      </w:pPr>
    </w:p>
    <w:p w14:paraId="2AA56A78" w14:textId="77777777" w:rsidR="007E5AEF" w:rsidRPr="008E4934" w:rsidRDefault="007E5AEF" w:rsidP="007E5AEF">
      <w:pPr>
        <w:jc w:val="both"/>
        <w:rPr>
          <w:rFonts w:ascii="Arial" w:hAnsi="Arial" w:cs="Arial"/>
        </w:rPr>
      </w:pPr>
      <w:r w:rsidRPr="008E4934">
        <w:rPr>
          <w:rFonts w:ascii="Arial" w:hAnsi="Arial" w:cs="Arial"/>
        </w:rPr>
        <w:t>I confirm that no other assistance with removal and associated expenses has been or will be received from any other source.</w:t>
      </w:r>
    </w:p>
    <w:p w14:paraId="2AA56A79" w14:textId="77777777" w:rsidR="007E5AEF" w:rsidRPr="008E4934" w:rsidRDefault="007E5AEF" w:rsidP="007E5AEF">
      <w:pPr>
        <w:jc w:val="both"/>
        <w:rPr>
          <w:rFonts w:ascii="Arial" w:hAnsi="Arial" w:cs="Arial"/>
        </w:rPr>
      </w:pPr>
    </w:p>
    <w:p w14:paraId="2AA56A7A" w14:textId="77777777" w:rsidR="007E5AEF" w:rsidRPr="008E4934" w:rsidRDefault="007E5AEF" w:rsidP="007E5AEF">
      <w:pPr>
        <w:jc w:val="both"/>
        <w:rPr>
          <w:rFonts w:ascii="Arial" w:hAnsi="Arial" w:cs="Arial"/>
        </w:rPr>
      </w:pPr>
      <w:r w:rsidRPr="008E4934">
        <w:rPr>
          <w:rFonts w:ascii="Arial" w:hAnsi="Arial" w:cs="Arial"/>
        </w:rPr>
        <w:t>I understand that if I break this undertaking I will be required to refund all or part of the allowance paid in accordance with the policy.</w:t>
      </w:r>
    </w:p>
    <w:p w14:paraId="2AA56A7B" w14:textId="77777777" w:rsidR="007E5AEF" w:rsidRPr="008E4934" w:rsidRDefault="007E5AEF" w:rsidP="007E5AEF">
      <w:pPr>
        <w:rPr>
          <w:rFonts w:ascii="Arial" w:hAnsi="Arial" w:cs="Arial"/>
        </w:rPr>
      </w:pPr>
    </w:p>
    <w:p w14:paraId="2AA56A7C" w14:textId="77777777" w:rsidR="007E5AEF" w:rsidRPr="008E4934" w:rsidRDefault="007E5AEF" w:rsidP="007E5AEF">
      <w:pPr>
        <w:rPr>
          <w:rFonts w:ascii="Arial" w:hAnsi="Arial" w:cs="Arial"/>
        </w:rPr>
      </w:pPr>
    </w:p>
    <w:p w14:paraId="2AA56A7D" w14:textId="77777777" w:rsidR="007E5AEF" w:rsidRPr="008E4934" w:rsidRDefault="007E5AEF" w:rsidP="007E5AEF">
      <w:pPr>
        <w:rPr>
          <w:rFonts w:ascii="Arial" w:hAnsi="Arial" w:cs="Arial"/>
        </w:rPr>
      </w:pPr>
    </w:p>
    <w:p w14:paraId="2AA56A7E" w14:textId="77777777" w:rsidR="007E5AEF" w:rsidRPr="008E4934" w:rsidRDefault="007E5AEF" w:rsidP="007E5AEF">
      <w:pPr>
        <w:rPr>
          <w:rFonts w:ascii="Arial" w:hAnsi="Arial" w:cs="Arial"/>
        </w:rPr>
      </w:pPr>
      <w:r w:rsidRPr="008E4934">
        <w:rPr>
          <w:rFonts w:ascii="Arial" w:hAnsi="Arial" w:cs="Arial"/>
        </w:rPr>
        <w:t>Signed ………………………………   Date …………………………..</w:t>
      </w:r>
    </w:p>
    <w:p w14:paraId="2AA56A7F" w14:textId="77777777" w:rsidR="007E5AEF" w:rsidRPr="008E4934" w:rsidRDefault="007E5AEF" w:rsidP="007E5AEF">
      <w:pPr>
        <w:rPr>
          <w:rFonts w:ascii="Arial" w:hAnsi="Arial" w:cs="Arial"/>
        </w:rPr>
      </w:pPr>
    </w:p>
    <w:p w14:paraId="2AA56A80" w14:textId="77777777" w:rsidR="007E5AEF" w:rsidRDefault="007E5AEF" w:rsidP="007E5AEF">
      <w:pPr>
        <w:rPr>
          <w:rFonts w:ascii="Arial" w:hAnsi="Arial" w:cs="Arial"/>
        </w:rPr>
      </w:pPr>
    </w:p>
    <w:p w14:paraId="2AA56A81" w14:textId="77777777" w:rsidR="00B67F7D" w:rsidRDefault="00B67F7D" w:rsidP="00B67F7D">
      <w:pPr>
        <w:rPr>
          <w:rFonts w:ascii="Arial" w:hAnsi="Arial" w:cs="Arial"/>
          <w:szCs w:val="24"/>
        </w:rPr>
      </w:pPr>
      <w:r>
        <w:rPr>
          <w:rFonts w:ascii="Arial" w:hAnsi="Arial" w:cs="Arial"/>
          <w:szCs w:val="24"/>
        </w:rPr>
        <w:t>To be completed by appointing manager</w:t>
      </w:r>
    </w:p>
    <w:p w14:paraId="2AA56A82" w14:textId="77777777" w:rsidR="00B67F7D" w:rsidRPr="009B35E8" w:rsidRDefault="00B67F7D" w:rsidP="00B67F7D">
      <w:pPr>
        <w:rPr>
          <w:rFonts w:ascii="Arial" w:hAnsi="Arial" w:cs="Arial"/>
          <w:szCs w:val="24"/>
        </w:rPr>
      </w:pPr>
    </w:p>
    <w:p w14:paraId="2AA56A83" w14:textId="77777777" w:rsidR="00B67F7D" w:rsidRPr="009B35E8" w:rsidRDefault="00B67F7D" w:rsidP="00B67F7D">
      <w:pPr>
        <w:outlineLvl w:val="0"/>
        <w:rPr>
          <w:rFonts w:ascii="Arial" w:hAnsi="Arial" w:cs="Arial"/>
          <w:szCs w:val="24"/>
        </w:rPr>
      </w:pPr>
      <w:r w:rsidRPr="009B35E8">
        <w:rPr>
          <w:rFonts w:ascii="Arial" w:hAnsi="Arial" w:cs="Arial"/>
          <w:szCs w:val="24"/>
        </w:rPr>
        <w:t xml:space="preserve">Date of commencement with </w:t>
      </w:r>
      <w:r>
        <w:rPr>
          <w:rFonts w:ascii="Arial" w:hAnsi="Arial" w:cs="Arial"/>
          <w:szCs w:val="24"/>
        </w:rPr>
        <w:t xml:space="preserve">NHS Fife: </w:t>
      </w:r>
      <w:r w:rsidRPr="009B35E8">
        <w:rPr>
          <w:rFonts w:ascii="Arial" w:hAnsi="Arial" w:cs="Arial"/>
          <w:szCs w:val="24"/>
        </w:rPr>
        <w:t>...........................................</w:t>
      </w:r>
    </w:p>
    <w:p w14:paraId="2AA56A84" w14:textId="77777777" w:rsidR="00B67F7D" w:rsidRPr="009B35E8" w:rsidRDefault="00B67F7D" w:rsidP="00B67F7D">
      <w:pPr>
        <w:rPr>
          <w:rFonts w:ascii="Arial" w:hAnsi="Arial" w:cs="Arial"/>
          <w:szCs w:val="24"/>
        </w:rPr>
      </w:pPr>
    </w:p>
    <w:p w14:paraId="2AA56A85" w14:textId="77777777" w:rsidR="00B67F7D" w:rsidRPr="009B35E8" w:rsidRDefault="00B67F7D" w:rsidP="00B67F7D">
      <w:pPr>
        <w:rPr>
          <w:rFonts w:ascii="Arial" w:hAnsi="Arial" w:cs="Arial"/>
          <w:szCs w:val="24"/>
        </w:rPr>
      </w:pPr>
    </w:p>
    <w:p w14:paraId="2AA56A86" w14:textId="7DBA433D" w:rsidR="00B67F7D" w:rsidRDefault="00B67F7D" w:rsidP="00B67F7D">
      <w:pPr>
        <w:outlineLvl w:val="0"/>
        <w:rPr>
          <w:rFonts w:ascii="Arial" w:hAnsi="Arial" w:cs="Arial"/>
          <w:szCs w:val="24"/>
        </w:rPr>
      </w:pPr>
      <w:r>
        <w:rPr>
          <w:rFonts w:ascii="Arial" w:hAnsi="Arial" w:cs="Arial"/>
          <w:szCs w:val="24"/>
        </w:rPr>
        <w:t xml:space="preserve">Date sent to accounts payable – </w:t>
      </w:r>
      <w:del w:id="3" w:author="Janet Melville (NHS FIFE)" w:date="2024-12-27T14:37:00Z">
        <w:r w:rsidDel="00423A68">
          <w:rPr>
            <w:rFonts w:ascii="Arial" w:hAnsi="Arial" w:cs="Arial"/>
            <w:szCs w:val="24"/>
          </w:rPr>
          <w:delText>fife.accountspayable@nhs.scot</w:delText>
        </w:r>
      </w:del>
      <w:ins w:id="4" w:author="Janet Melville (NHS FIFE)" w:date="2024-12-27T14:37:00Z">
        <w:r w:rsidR="00423A68">
          <w:rPr>
            <w:rFonts w:ascii="Arial" w:hAnsi="Arial" w:cs="Arial"/>
            <w:szCs w:val="24"/>
          </w:rPr>
          <w:t>Fife.arinvoice@nhs.scot</w:t>
        </w:r>
      </w:ins>
    </w:p>
    <w:p w14:paraId="2AA56A87" w14:textId="77777777" w:rsidR="00B67F7D" w:rsidRDefault="00B67F7D" w:rsidP="00B67F7D">
      <w:pPr>
        <w:outlineLvl w:val="0"/>
        <w:rPr>
          <w:rFonts w:ascii="Arial" w:hAnsi="Arial" w:cs="Arial"/>
          <w:szCs w:val="24"/>
        </w:rPr>
      </w:pPr>
    </w:p>
    <w:p w14:paraId="2AA56A88" w14:textId="77777777" w:rsidR="007E5AEF" w:rsidRDefault="007E5AEF" w:rsidP="00B076E9">
      <w:pPr>
        <w:outlineLvl w:val="0"/>
        <w:rPr>
          <w:rFonts w:ascii="Arial" w:hAnsi="Arial" w:cs="Arial"/>
          <w:szCs w:val="24"/>
        </w:rPr>
      </w:pPr>
    </w:p>
    <w:p w14:paraId="2AA56A89" w14:textId="77777777" w:rsidR="007E5AEF" w:rsidRDefault="007E5AEF" w:rsidP="00B076E9">
      <w:pPr>
        <w:outlineLvl w:val="0"/>
        <w:rPr>
          <w:rFonts w:ascii="Arial" w:hAnsi="Arial" w:cs="Arial"/>
          <w:szCs w:val="24"/>
        </w:rPr>
      </w:pPr>
    </w:p>
    <w:p w14:paraId="2AA56A8A" w14:textId="77777777" w:rsidR="007E5AEF" w:rsidRDefault="007E5AEF" w:rsidP="00B076E9">
      <w:pPr>
        <w:outlineLvl w:val="0"/>
        <w:rPr>
          <w:rFonts w:ascii="Arial" w:hAnsi="Arial" w:cs="Arial"/>
          <w:szCs w:val="24"/>
        </w:rPr>
      </w:pPr>
    </w:p>
    <w:p w14:paraId="2AA56A8B" w14:textId="77777777" w:rsidR="007E5AEF" w:rsidRDefault="007E5AEF" w:rsidP="00B076E9">
      <w:pPr>
        <w:outlineLvl w:val="0"/>
        <w:rPr>
          <w:rFonts w:ascii="Arial" w:hAnsi="Arial" w:cs="Arial"/>
          <w:szCs w:val="24"/>
        </w:rPr>
      </w:pPr>
    </w:p>
    <w:p w14:paraId="2AA56A8C" w14:textId="77777777" w:rsidR="007E5AEF" w:rsidRDefault="007E5AEF" w:rsidP="00B076E9">
      <w:pPr>
        <w:outlineLvl w:val="0"/>
        <w:rPr>
          <w:rFonts w:ascii="Arial" w:hAnsi="Arial" w:cs="Arial"/>
          <w:szCs w:val="24"/>
        </w:rPr>
      </w:pPr>
    </w:p>
    <w:p w14:paraId="2AA56A8D" w14:textId="77777777" w:rsidR="007E5AEF" w:rsidRDefault="007E5AEF" w:rsidP="00B076E9">
      <w:pPr>
        <w:outlineLvl w:val="0"/>
        <w:rPr>
          <w:rFonts w:ascii="Arial" w:hAnsi="Arial" w:cs="Arial"/>
          <w:szCs w:val="24"/>
        </w:rPr>
      </w:pPr>
    </w:p>
    <w:p w14:paraId="2AA56A8E" w14:textId="77777777" w:rsidR="007E5AEF" w:rsidRDefault="007E5AEF" w:rsidP="00B076E9">
      <w:pPr>
        <w:outlineLvl w:val="0"/>
        <w:rPr>
          <w:rFonts w:ascii="Arial" w:hAnsi="Arial" w:cs="Arial"/>
          <w:szCs w:val="24"/>
        </w:rPr>
      </w:pPr>
    </w:p>
    <w:p w14:paraId="2AA56A8F" w14:textId="77777777" w:rsidR="007E5AEF" w:rsidRDefault="007E5AEF" w:rsidP="00B076E9">
      <w:pPr>
        <w:outlineLvl w:val="0"/>
        <w:rPr>
          <w:rFonts w:ascii="Arial" w:hAnsi="Arial" w:cs="Arial"/>
          <w:szCs w:val="24"/>
        </w:rPr>
      </w:pPr>
    </w:p>
    <w:p w14:paraId="2AA56A90" w14:textId="77777777" w:rsidR="007E5AEF" w:rsidRDefault="007E5AEF" w:rsidP="00B076E9">
      <w:pPr>
        <w:outlineLvl w:val="0"/>
        <w:rPr>
          <w:rFonts w:ascii="Arial" w:hAnsi="Arial" w:cs="Arial"/>
          <w:szCs w:val="24"/>
        </w:rPr>
      </w:pPr>
    </w:p>
    <w:p w14:paraId="2AA56A91" w14:textId="77777777" w:rsidR="007E5AEF" w:rsidRDefault="007E5AEF" w:rsidP="00B076E9">
      <w:pPr>
        <w:outlineLvl w:val="0"/>
        <w:rPr>
          <w:rFonts w:ascii="Arial" w:hAnsi="Arial" w:cs="Arial"/>
          <w:szCs w:val="24"/>
        </w:rPr>
      </w:pPr>
    </w:p>
    <w:p w14:paraId="2AA56A92" w14:textId="77777777" w:rsidR="007E5AEF" w:rsidRDefault="007E5AEF" w:rsidP="00B076E9">
      <w:pPr>
        <w:outlineLvl w:val="0"/>
        <w:rPr>
          <w:rFonts w:ascii="Arial" w:hAnsi="Arial" w:cs="Arial"/>
          <w:szCs w:val="24"/>
        </w:rPr>
      </w:pPr>
    </w:p>
    <w:p w14:paraId="2AA56A93" w14:textId="77777777" w:rsidR="007E5AEF" w:rsidRDefault="007E5AEF" w:rsidP="00B076E9">
      <w:pPr>
        <w:outlineLvl w:val="0"/>
        <w:rPr>
          <w:rFonts w:ascii="Arial" w:hAnsi="Arial" w:cs="Arial"/>
          <w:szCs w:val="24"/>
        </w:rPr>
      </w:pPr>
    </w:p>
    <w:p w14:paraId="2AA56A94" w14:textId="77777777" w:rsidR="007E5AEF" w:rsidRDefault="007E5AEF" w:rsidP="00B076E9">
      <w:pPr>
        <w:outlineLvl w:val="0"/>
        <w:rPr>
          <w:rFonts w:ascii="Arial" w:hAnsi="Arial" w:cs="Arial"/>
          <w:szCs w:val="24"/>
        </w:rPr>
      </w:pPr>
    </w:p>
    <w:p w14:paraId="2AA56A95" w14:textId="77777777" w:rsidR="007E5AEF" w:rsidRDefault="007E5AEF" w:rsidP="00B076E9">
      <w:pPr>
        <w:outlineLvl w:val="0"/>
        <w:rPr>
          <w:rFonts w:ascii="Arial" w:hAnsi="Arial" w:cs="Arial"/>
          <w:szCs w:val="24"/>
        </w:rPr>
      </w:pPr>
    </w:p>
    <w:p w14:paraId="2AA56A96" w14:textId="77777777" w:rsidR="007E5AEF" w:rsidRDefault="007E5AEF" w:rsidP="00B076E9">
      <w:pPr>
        <w:outlineLvl w:val="0"/>
        <w:rPr>
          <w:rFonts w:ascii="Arial" w:hAnsi="Arial" w:cs="Arial"/>
          <w:szCs w:val="24"/>
        </w:rPr>
      </w:pPr>
    </w:p>
    <w:p w14:paraId="2AA56A97" w14:textId="77777777" w:rsidR="007E5AEF" w:rsidRDefault="007E5AEF" w:rsidP="00B076E9">
      <w:pPr>
        <w:outlineLvl w:val="0"/>
        <w:rPr>
          <w:rFonts w:ascii="Arial" w:hAnsi="Arial" w:cs="Arial"/>
          <w:szCs w:val="24"/>
        </w:rPr>
      </w:pPr>
    </w:p>
    <w:p w14:paraId="2AA56A98" w14:textId="77777777" w:rsidR="007E5AEF" w:rsidRDefault="007E5AEF" w:rsidP="00B076E9">
      <w:pPr>
        <w:outlineLvl w:val="0"/>
        <w:rPr>
          <w:rFonts w:ascii="Arial" w:hAnsi="Arial" w:cs="Arial"/>
          <w:szCs w:val="24"/>
        </w:rPr>
      </w:pPr>
    </w:p>
    <w:p w14:paraId="2AA56A99" w14:textId="77777777" w:rsidR="007E5AEF" w:rsidRDefault="007E5AEF" w:rsidP="00B076E9">
      <w:pPr>
        <w:outlineLvl w:val="0"/>
        <w:rPr>
          <w:rFonts w:ascii="Arial" w:hAnsi="Arial" w:cs="Arial"/>
          <w:szCs w:val="24"/>
        </w:rPr>
      </w:pPr>
    </w:p>
    <w:p w14:paraId="2AA56A9A" w14:textId="77777777" w:rsidR="007E5AEF" w:rsidRDefault="007E5AEF" w:rsidP="00B076E9">
      <w:pPr>
        <w:outlineLvl w:val="0"/>
        <w:rPr>
          <w:rFonts w:ascii="Arial" w:hAnsi="Arial" w:cs="Arial"/>
          <w:szCs w:val="24"/>
        </w:rPr>
      </w:pPr>
    </w:p>
    <w:p w14:paraId="2AA56A9B" w14:textId="77777777" w:rsidR="00D548F4" w:rsidRPr="00832554" w:rsidRDefault="00D548F4" w:rsidP="00D548F4">
      <w:pPr>
        <w:pStyle w:val="Heading1"/>
        <w:rPr>
          <w:rFonts w:ascii="Arial" w:hAnsi="Arial" w:cs="Arial"/>
          <w:szCs w:val="28"/>
        </w:rPr>
      </w:pPr>
      <w:r>
        <w:rPr>
          <w:rFonts w:ascii="Arial" w:hAnsi="Arial" w:cs="Arial"/>
          <w:szCs w:val="28"/>
        </w:rPr>
        <w:lastRenderedPageBreak/>
        <w:t xml:space="preserve">RE4 - </w:t>
      </w:r>
      <w:r w:rsidRPr="00832554">
        <w:rPr>
          <w:rFonts w:ascii="Arial" w:hAnsi="Arial" w:cs="Arial"/>
          <w:szCs w:val="28"/>
        </w:rPr>
        <w:t>APPLICATION FOR REIMBURSEMENT OF REMOVAL EXPENSES</w:t>
      </w:r>
    </w:p>
    <w:p w14:paraId="2AA56A9C" w14:textId="77777777" w:rsidR="00D548F4" w:rsidRPr="00715AD1" w:rsidRDefault="00D548F4" w:rsidP="00D548F4">
      <w:pPr>
        <w:rPr>
          <w:rFonts w:ascii="Arial" w:hAnsi="Arial" w:cs="Arial"/>
          <w:b/>
          <w:szCs w:val="24"/>
        </w:rPr>
      </w:pP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2835"/>
      </w:tblGrid>
      <w:tr w:rsidR="00D548F4" w:rsidRPr="00A046C8" w14:paraId="2AA56A9F" w14:textId="77777777" w:rsidTr="00D548F4">
        <w:tc>
          <w:tcPr>
            <w:tcW w:w="8897" w:type="dxa"/>
          </w:tcPr>
          <w:p w14:paraId="2AA56A9D" w14:textId="77777777" w:rsidR="00D548F4" w:rsidRPr="00A046C8" w:rsidRDefault="00D548F4" w:rsidP="00DB71C6">
            <w:pPr>
              <w:rPr>
                <w:rFonts w:ascii="Arial" w:hAnsi="Arial" w:cs="Arial"/>
                <w:b/>
                <w:szCs w:val="24"/>
              </w:rPr>
            </w:pPr>
            <w:r w:rsidRPr="00A046C8">
              <w:rPr>
                <w:rFonts w:ascii="Arial" w:hAnsi="Arial" w:cs="Arial"/>
                <w:b/>
                <w:szCs w:val="24"/>
              </w:rPr>
              <w:t>Item Claimed</w:t>
            </w:r>
          </w:p>
        </w:tc>
        <w:tc>
          <w:tcPr>
            <w:tcW w:w="2835" w:type="dxa"/>
          </w:tcPr>
          <w:p w14:paraId="2AA56A9E" w14:textId="77777777" w:rsidR="00D548F4" w:rsidRPr="00A046C8" w:rsidRDefault="00D548F4" w:rsidP="00DB71C6">
            <w:pPr>
              <w:rPr>
                <w:rFonts w:ascii="Arial" w:hAnsi="Arial" w:cs="Arial"/>
                <w:b/>
                <w:szCs w:val="24"/>
              </w:rPr>
            </w:pPr>
            <w:r w:rsidRPr="00A046C8">
              <w:rPr>
                <w:rFonts w:ascii="Arial" w:hAnsi="Arial" w:cs="Arial"/>
                <w:b/>
                <w:szCs w:val="24"/>
              </w:rPr>
              <w:t>Amount</w:t>
            </w:r>
            <w:r w:rsidRPr="00A046C8">
              <w:rPr>
                <w:rFonts w:ascii="Arial" w:hAnsi="Arial" w:cs="Arial"/>
                <w:b/>
                <w:szCs w:val="24"/>
              </w:rPr>
              <w:br/>
              <w:t>£</w:t>
            </w:r>
          </w:p>
        </w:tc>
      </w:tr>
      <w:tr w:rsidR="00D548F4" w:rsidRPr="00A046C8" w14:paraId="2AA56AA3" w14:textId="77777777" w:rsidTr="00D548F4">
        <w:tc>
          <w:tcPr>
            <w:tcW w:w="8897" w:type="dxa"/>
          </w:tcPr>
          <w:p w14:paraId="2AA56AA0" w14:textId="77777777" w:rsidR="00D548F4" w:rsidRPr="00A046C8" w:rsidRDefault="00D548F4" w:rsidP="00DB71C6">
            <w:pPr>
              <w:rPr>
                <w:rFonts w:ascii="Arial" w:hAnsi="Arial" w:cs="Arial"/>
                <w:b/>
                <w:szCs w:val="24"/>
              </w:rPr>
            </w:pPr>
          </w:p>
          <w:p w14:paraId="2AA56AA1" w14:textId="77777777" w:rsidR="00D548F4" w:rsidRPr="00A046C8" w:rsidRDefault="00D548F4" w:rsidP="00DB71C6">
            <w:pPr>
              <w:rPr>
                <w:rFonts w:ascii="Arial" w:hAnsi="Arial" w:cs="Arial"/>
                <w:b/>
                <w:szCs w:val="24"/>
              </w:rPr>
            </w:pPr>
          </w:p>
        </w:tc>
        <w:tc>
          <w:tcPr>
            <w:tcW w:w="2835" w:type="dxa"/>
          </w:tcPr>
          <w:p w14:paraId="2AA56AA2" w14:textId="77777777" w:rsidR="00D548F4" w:rsidRPr="00A046C8" w:rsidRDefault="00D548F4" w:rsidP="00DB71C6">
            <w:pPr>
              <w:rPr>
                <w:rFonts w:ascii="Arial" w:hAnsi="Arial" w:cs="Arial"/>
                <w:b/>
                <w:szCs w:val="24"/>
              </w:rPr>
            </w:pPr>
          </w:p>
        </w:tc>
      </w:tr>
      <w:tr w:rsidR="00D548F4" w:rsidRPr="00A046C8" w14:paraId="2AA56AA7" w14:textId="77777777" w:rsidTr="00D548F4">
        <w:tc>
          <w:tcPr>
            <w:tcW w:w="8897" w:type="dxa"/>
          </w:tcPr>
          <w:p w14:paraId="2AA56AA4" w14:textId="77777777" w:rsidR="00D548F4" w:rsidRPr="00A046C8" w:rsidRDefault="00D548F4" w:rsidP="00DB71C6">
            <w:pPr>
              <w:rPr>
                <w:rFonts w:ascii="Arial" w:hAnsi="Arial" w:cs="Arial"/>
                <w:b/>
                <w:szCs w:val="24"/>
              </w:rPr>
            </w:pPr>
          </w:p>
          <w:p w14:paraId="2AA56AA5" w14:textId="77777777" w:rsidR="00D548F4" w:rsidRPr="00A046C8" w:rsidRDefault="00D548F4" w:rsidP="00DB71C6">
            <w:pPr>
              <w:rPr>
                <w:rFonts w:ascii="Arial" w:hAnsi="Arial" w:cs="Arial"/>
                <w:b/>
                <w:szCs w:val="24"/>
              </w:rPr>
            </w:pPr>
          </w:p>
        </w:tc>
        <w:tc>
          <w:tcPr>
            <w:tcW w:w="2835" w:type="dxa"/>
          </w:tcPr>
          <w:p w14:paraId="2AA56AA6" w14:textId="77777777" w:rsidR="00D548F4" w:rsidRPr="00A046C8" w:rsidRDefault="00D548F4" w:rsidP="00DB71C6">
            <w:pPr>
              <w:rPr>
                <w:rFonts w:ascii="Arial" w:hAnsi="Arial" w:cs="Arial"/>
                <w:b/>
                <w:szCs w:val="24"/>
              </w:rPr>
            </w:pPr>
          </w:p>
        </w:tc>
      </w:tr>
      <w:tr w:rsidR="00D548F4" w:rsidRPr="00A046C8" w14:paraId="2AA56AAB" w14:textId="77777777" w:rsidTr="00D548F4">
        <w:tc>
          <w:tcPr>
            <w:tcW w:w="8897" w:type="dxa"/>
          </w:tcPr>
          <w:p w14:paraId="2AA56AA8" w14:textId="77777777" w:rsidR="00D548F4" w:rsidRPr="00A046C8" w:rsidRDefault="00D548F4" w:rsidP="00DB71C6">
            <w:pPr>
              <w:rPr>
                <w:rFonts w:ascii="Arial" w:hAnsi="Arial" w:cs="Arial"/>
                <w:b/>
                <w:szCs w:val="24"/>
              </w:rPr>
            </w:pPr>
          </w:p>
          <w:p w14:paraId="2AA56AA9" w14:textId="77777777" w:rsidR="00D548F4" w:rsidRPr="00A046C8" w:rsidRDefault="00D548F4" w:rsidP="00DB71C6">
            <w:pPr>
              <w:rPr>
                <w:rFonts w:ascii="Arial" w:hAnsi="Arial" w:cs="Arial"/>
                <w:b/>
                <w:szCs w:val="24"/>
              </w:rPr>
            </w:pPr>
          </w:p>
        </w:tc>
        <w:tc>
          <w:tcPr>
            <w:tcW w:w="2835" w:type="dxa"/>
          </w:tcPr>
          <w:p w14:paraId="2AA56AAA" w14:textId="77777777" w:rsidR="00D548F4" w:rsidRPr="00A046C8" w:rsidRDefault="00D548F4" w:rsidP="00DB71C6">
            <w:pPr>
              <w:rPr>
                <w:rFonts w:ascii="Arial" w:hAnsi="Arial" w:cs="Arial"/>
                <w:b/>
                <w:szCs w:val="24"/>
              </w:rPr>
            </w:pPr>
          </w:p>
        </w:tc>
      </w:tr>
      <w:tr w:rsidR="00D548F4" w:rsidRPr="00A046C8" w14:paraId="2AA56AAF" w14:textId="77777777" w:rsidTr="00D548F4">
        <w:tc>
          <w:tcPr>
            <w:tcW w:w="8897" w:type="dxa"/>
          </w:tcPr>
          <w:p w14:paraId="2AA56AAC" w14:textId="77777777" w:rsidR="00D548F4" w:rsidRPr="00A046C8" w:rsidRDefault="00D548F4" w:rsidP="00DB71C6">
            <w:pPr>
              <w:rPr>
                <w:rFonts w:ascii="Arial" w:hAnsi="Arial" w:cs="Arial"/>
                <w:b/>
                <w:szCs w:val="24"/>
              </w:rPr>
            </w:pPr>
          </w:p>
          <w:p w14:paraId="2AA56AAD" w14:textId="77777777" w:rsidR="00D548F4" w:rsidRPr="00A046C8" w:rsidRDefault="00D548F4" w:rsidP="00DB71C6">
            <w:pPr>
              <w:rPr>
                <w:rFonts w:ascii="Arial" w:hAnsi="Arial" w:cs="Arial"/>
                <w:b/>
                <w:szCs w:val="24"/>
              </w:rPr>
            </w:pPr>
          </w:p>
        </w:tc>
        <w:tc>
          <w:tcPr>
            <w:tcW w:w="2835" w:type="dxa"/>
          </w:tcPr>
          <w:p w14:paraId="2AA56AAE" w14:textId="77777777" w:rsidR="00D548F4" w:rsidRPr="00A046C8" w:rsidRDefault="00D548F4" w:rsidP="00DB71C6">
            <w:pPr>
              <w:rPr>
                <w:rFonts w:ascii="Arial" w:hAnsi="Arial" w:cs="Arial"/>
                <w:b/>
                <w:szCs w:val="24"/>
              </w:rPr>
            </w:pPr>
          </w:p>
        </w:tc>
      </w:tr>
      <w:tr w:rsidR="00D548F4" w:rsidRPr="00A046C8" w14:paraId="2AA56AB3" w14:textId="77777777" w:rsidTr="00D548F4">
        <w:tc>
          <w:tcPr>
            <w:tcW w:w="8897" w:type="dxa"/>
          </w:tcPr>
          <w:p w14:paraId="2AA56AB0" w14:textId="77777777" w:rsidR="00D548F4" w:rsidRPr="00A046C8" w:rsidRDefault="00D548F4" w:rsidP="00DB71C6">
            <w:pPr>
              <w:rPr>
                <w:rFonts w:ascii="Arial" w:hAnsi="Arial" w:cs="Arial"/>
                <w:b/>
                <w:szCs w:val="24"/>
              </w:rPr>
            </w:pPr>
          </w:p>
          <w:p w14:paraId="2AA56AB1" w14:textId="77777777" w:rsidR="00D548F4" w:rsidRPr="00A046C8" w:rsidRDefault="00D548F4" w:rsidP="00DB71C6">
            <w:pPr>
              <w:rPr>
                <w:rFonts w:ascii="Arial" w:hAnsi="Arial" w:cs="Arial"/>
                <w:b/>
                <w:szCs w:val="24"/>
              </w:rPr>
            </w:pPr>
          </w:p>
        </w:tc>
        <w:tc>
          <w:tcPr>
            <w:tcW w:w="2835" w:type="dxa"/>
          </w:tcPr>
          <w:p w14:paraId="2AA56AB2" w14:textId="77777777" w:rsidR="00D548F4" w:rsidRPr="00A046C8" w:rsidRDefault="00D548F4" w:rsidP="00DB71C6">
            <w:pPr>
              <w:rPr>
                <w:rFonts w:ascii="Arial" w:hAnsi="Arial" w:cs="Arial"/>
                <w:b/>
                <w:szCs w:val="24"/>
              </w:rPr>
            </w:pPr>
          </w:p>
        </w:tc>
      </w:tr>
      <w:tr w:rsidR="00D548F4" w:rsidRPr="00A046C8" w14:paraId="2AA56AB7" w14:textId="77777777" w:rsidTr="00D548F4">
        <w:tc>
          <w:tcPr>
            <w:tcW w:w="8897" w:type="dxa"/>
          </w:tcPr>
          <w:p w14:paraId="2AA56AB4" w14:textId="77777777" w:rsidR="00D548F4" w:rsidRPr="00A046C8" w:rsidRDefault="00D548F4" w:rsidP="00DB71C6">
            <w:pPr>
              <w:rPr>
                <w:rFonts w:ascii="Arial" w:hAnsi="Arial" w:cs="Arial"/>
                <w:b/>
                <w:szCs w:val="24"/>
              </w:rPr>
            </w:pPr>
          </w:p>
          <w:p w14:paraId="2AA56AB5" w14:textId="77777777" w:rsidR="00D548F4" w:rsidRPr="00A046C8" w:rsidRDefault="00D548F4" w:rsidP="00DB71C6">
            <w:pPr>
              <w:rPr>
                <w:rFonts w:ascii="Arial" w:hAnsi="Arial" w:cs="Arial"/>
                <w:b/>
                <w:szCs w:val="24"/>
              </w:rPr>
            </w:pPr>
          </w:p>
        </w:tc>
        <w:tc>
          <w:tcPr>
            <w:tcW w:w="2835" w:type="dxa"/>
          </w:tcPr>
          <w:p w14:paraId="2AA56AB6" w14:textId="77777777" w:rsidR="00D548F4" w:rsidRPr="00A046C8" w:rsidRDefault="00D548F4" w:rsidP="00DB71C6">
            <w:pPr>
              <w:rPr>
                <w:rFonts w:ascii="Arial" w:hAnsi="Arial" w:cs="Arial"/>
                <w:b/>
                <w:szCs w:val="24"/>
              </w:rPr>
            </w:pPr>
          </w:p>
        </w:tc>
      </w:tr>
      <w:tr w:rsidR="00D548F4" w:rsidRPr="00A046C8" w14:paraId="2AA56ABB" w14:textId="77777777" w:rsidTr="00D548F4">
        <w:tc>
          <w:tcPr>
            <w:tcW w:w="8897" w:type="dxa"/>
          </w:tcPr>
          <w:p w14:paraId="2AA56AB8" w14:textId="77777777" w:rsidR="00D548F4" w:rsidRPr="00A046C8" w:rsidRDefault="00D548F4" w:rsidP="00DB71C6">
            <w:pPr>
              <w:rPr>
                <w:rFonts w:ascii="Arial" w:hAnsi="Arial" w:cs="Arial"/>
                <w:b/>
                <w:szCs w:val="24"/>
              </w:rPr>
            </w:pPr>
          </w:p>
          <w:p w14:paraId="2AA56AB9" w14:textId="77777777" w:rsidR="00D548F4" w:rsidRPr="00A046C8" w:rsidRDefault="00D548F4" w:rsidP="00DB71C6">
            <w:pPr>
              <w:rPr>
                <w:rFonts w:ascii="Arial" w:hAnsi="Arial" w:cs="Arial"/>
                <w:b/>
                <w:szCs w:val="24"/>
              </w:rPr>
            </w:pPr>
          </w:p>
        </w:tc>
        <w:tc>
          <w:tcPr>
            <w:tcW w:w="2835" w:type="dxa"/>
          </w:tcPr>
          <w:p w14:paraId="2AA56ABA" w14:textId="77777777" w:rsidR="00D548F4" w:rsidRPr="00A046C8" w:rsidRDefault="00D548F4" w:rsidP="00DB71C6">
            <w:pPr>
              <w:rPr>
                <w:rFonts w:ascii="Arial" w:hAnsi="Arial" w:cs="Arial"/>
                <w:b/>
                <w:szCs w:val="24"/>
              </w:rPr>
            </w:pPr>
          </w:p>
        </w:tc>
      </w:tr>
      <w:tr w:rsidR="00D548F4" w:rsidRPr="00A046C8" w14:paraId="2AA56ABF" w14:textId="77777777" w:rsidTr="00D548F4">
        <w:tc>
          <w:tcPr>
            <w:tcW w:w="8897" w:type="dxa"/>
          </w:tcPr>
          <w:p w14:paraId="2AA56ABC" w14:textId="77777777" w:rsidR="00D548F4" w:rsidRPr="00A046C8" w:rsidRDefault="00D548F4" w:rsidP="00DB71C6">
            <w:pPr>
              <w:rPr>
                <w:rFonts w:ascii="Arial" w:hAnsi="Arial" w:cs="Arial"/>
                <w:b/>
                <w:szCs w:val="24"/>
              </w:rPr>
            </w:pPr>
            <w:r>
              <w:rPr>
                <w:rFonts w:ascii="Arial" w:hAnsi="Arial" w:cs="Arial"/>
                <w:b/>
                <w:szCs w:val="24"/>
              </w:rPr>
              <w:t>Total</w:t>
            </w:r>
          </w:p>
          <w:p w14:paraId="2AA56ABD" w14:textId="77777777" w:rsidR="00D548F4" w:rsidRPr="00A046C8" w:rsidRDefault="00D548F4" w:rsidP="00DB71C6">
            <w:pPr>
              <w:rPr>
                <w:rFonts w:ascii="Arial" w:hAnsi="Arial" w:cs="Arial"/>
                <w:b/>
                <w:szCs w:val="24"/>
              </w:rPr>
            </w:pPr>
          </w:p>
        </w:tc>
        <w:tc>
          <w:tcPr>
            <w:tcW w:w="2835" w:type="dxa"/>
          </w:tcPr>
          <w:p w14:paraId="2AA56ABE" w14:textId="77777777" w:rsidR="00D548F4" w:rsidRPr="00A046C8" w:rsidRDefault="00D548F4" w:rsidP="00DB71C6">
            <w:pPr>
              <w:rPr>
                <w:rFonts w:ascii="Arial" w:hAnsi="Arial" w:cs="Arial"/>
                <w:b/>
                <w:szCs w:val="24"/>
              </w:rPr>
            </w:pPr>
          </w:p>
        </w:tc>
      </w:tr>
    </w:tbl>
    <w:p w14:paraId="2AA56AC0" w14:textId="77777777" w:rsidR="00D548F4" w:rsidRDefault="00D548F4" w:rsidP="00D548F4">
      <w:pPr>
        <w:rPr>
          <w:rFonts w:ascii="Arial" w:hAnsi="Arial" w:cs="Arial"/>
          <w:b/>
          <w:szCs w:val="24"/>
        </w:rPr>
      </w:pPr>
      <w:r w:rsidRPr="00715AD1">
        <w:rPr>
          <w:rFonts w:ascii="Arial" w:hAnsi="Arial" w:cs="Arial"/>
          <w:b/>
          <w:szCs w:val="24"/>
        </w:rPr>
        <w:tab/>
      </w:r>
      <w:r w:rsidRPr="00715AD1">
        <w:rPr>
          <w:rFonts w:ascii="Arial" w:hAnsi="Arial" w:cs="Arial"/>
          <w:b/>
          <w:szCs w:val="24"/>
        </w:rPr>
        <w:tab/>
      </w:r>
    </w:p>
    <w:p w14:paraId="2AA56AC1" w14:textId="77777777" w:rsidR="00D548F4" w:rsidRPr="00715AD1" w:rsidRDefault="00D548F4" w:rsidP="00D548F4">
      <w:pPr>
        <w:rPr>
          <w:rFonts w:ascii="Arial" w:hAnsi="Arial" w:cs="Arial"/>
          <w:szCs w:val="24"/>
        </w:rPr>
      </w:pPr>
      <w:r w:rsidRPr="00715AD1">
        <w:rPr>
          <w:rFonts w:ascii="Arial" w:hAnsi="Arial" w:cs="Arial"/>
          <w:szCs w:val="24"/>
        </w:rPr>
        <w:t>I</w:t>
      </w:r>
      <w:r w:rsidRPr="00715AD1">
        <w:rPr>
          <w:rFonts w:ascii="Arial" w:hAnsi="Arial" w:cs="Arial"/>
          <w:b/>
          <w:szCs w:val="24"/>
        </w:rPr>
        <w:t xml:space="preserve"> </w:t>
      </w:r>
      <w:r w:rsidRPr="00715AD1">
        <w:rPr>
          <w:rFonts w:ascii="Arial" w:hAnsi="Arial" w:cs="Arial"/>
          <w:szCs w:val="24"/>
        </w:rPr>
        <w:t>certify that the above particulars are correct.</w:t>
      </w:r>
    </w:p>
    <w:p w14:paraId="2AA56AC2" w14:textId="77777777" w:rsidR="00D548F4" w:rsidRPr="00715AD1" w:rsidRDefault="00D548F4" w:rsidP="00D548F4">
      <w:pPr>
        <w:rPr>
          <w:rFonts w:ascii="Arial" w:hAnsi="Arial" w:cs="Arial"/>
          <w:szCs w:val="24"/>
        </w:rPr>
      </w:pPr>
    </w:p>
    <w:p w14:paraId="2AA56AC3" w14:textId="77777777" w:rsidR="00D548F4" w:rsidRPr="00715AD1" w:rsidRDefault="00D548F4" w:rsidP="00D548F4">
      <w:pPr>
        <w:rPr>
          <w:rFonts w:ascii="Arial" w:hAnsi="Arial" w:cs="Arial"/>
          <w:szCs w:val="24"/>
        </w:rPr>
      </w:pPr>
      <w:r w:rsidRPr="00715AD1">
        <w:rPr>
          <w:rFonts w:ascii="Arial" w:hAnsi="Arial" w:cs="Arial"/>
          <w:szCs w:val="24"/>
        </w:rPr>
        <w:t>Signed:  ……………………………………………..   Date:  …………………………</w:t>
      </w:r>
    </w:p>
    <w:p w14:paraId="2AA56AC4" w14:textId="77777777" w:rsidR="00D548F4" w:rsidRPr="00715AD1" w:rsidRDefault="00D548F4" w:rsidP="00D548F4">
      <w:pPr>
        <w:rPr>
          <w:rFonts w:ascii="Arial" w:hAnsi="Arial" w:cs="Arial"/>
          <w:szCs w:val="24"/>
        </w:rPr>
      </w:pPr>
    </w:p>
    <w:p w14:paraId="2AA56AC5" w14:textId="77777777" w:rsidR="00D548F4" w:rsidRDefault="00D548F4" w:rsidP="00D548F4">
      <w:pPr>
        <w:rPr>
          <w:rFonts w:ascii="Arial" w:hAnsi="Arial" w:cs="Arial"/>
          <w:szCs w:val="24"/>
        </w:rPr>
      </w:pPr>
      <w:r w:rsidRPr="00715AD1">
        <w:rPr>
          <w:rFonts w:ascii="Arial" w:hAnsi="Arial" w:cs="Arial"/>
          <w:szCs w:val="24"/>
        </w:rPr>
        <w:t>Post:  ……………………………………………….    Dept:  …………………………</w:t>
      </w:r>
    </w:p>
    <w:p w14:paraId="2AA56AC6" w14:textId="77777777" w:rsidR="00D548F4" w:rsidRDefault="00D548F4" w:rsidP="00D548F4">
      <w:pPr>
        <w:rPr>
          <w:rFonts w:ascii="Arial" w:hAnsi="Arial" w:cs="Arial"/>
          <w:szCs w:val="24"/>
        </w:rPr>
      </w:pPr>
    </w:p>
    <w:p w14:paraId="2AA56AC7" w14:textId="77777777" w:rsidR="00D548F4" w:rsidRDefault="00D548F4" w:rsidP="00D548F4">
      <w:pPr>
        <w:rPr>
          <w:rFonts w:ascii="Arial" w:hAnsi="Arial" w:cs="Arial"/>
          <w:szCs w:val="24"/>
        </w:rPr>
      </w:pPr>
      <w:r>
        <w:rPr>
          <w:rFonts w:ascii="Arial" w:hAnsi="Arial" w:cs="Arial"/>
          <w:szCs w:val="24"/>
        </w:rPr>
        <w:t>If you wish for the payments of the above to be paid directly into your bank account please detail your sort code, account number and account name below, otherwise payment will be made by cheque:-</w:t>
      </w:r>
    </w:p>
    <w:p w14:paraId="2AA56AC8" w14:textId="77777777" w:rsidR="00D548F4" w:rsidRDefault="00D548F4" w:rsidP="00D548F4">
      <w:pPr>
        <w:rPr>
          <w:rFonts w:ascii="Arial" w:hAnsi="Arial" w:cs="Arial"/>
          <w:szCs w:val="24"/>
        </w:rPr>
      </w:pPr>
    </w:p>
    <w:p w14:paraId="2AA56AC9" w14:textId="77777777" w:rsidR="00D548F4" w:rsidRDefault="00D548F4" w:rsidP="00D548F4">
      <w:pPr>
        <w:rPr>
          <w:rFonts w:ascii="Arial" w:hAnsi="Arial" w:cs="Arial"/>
          <w:szCs w:val="24"/>
        </w:rPr>
      </w:pPr>
      <w:r>
        <w:rPr>
          <w:rFonts w:ascii="Arial" w:hAnsi="Arial" w:cs="Arial"/>
          <w:szCs w:val="24"/>
        </w:rPr>
        <w:t>Sort Code:</w:t>
      </w:r>
    </w:p>
    <w:p w14:paraId="2AA56ACA" w14:textId="77777777" w:rsidR="00D548F4" w:rsidRDefault="00D548F4" w:rsidP="00D548F4">
      <w:pPr>
        <w:rPr>
          <w:rFonts w:ascii="Arial" w:hAnsi="Arial" w:cs="Arial"/>
          <w:szCs w:val="24"/>
        </w:rPr>
      </w:pPr>
      <w:r>
        <w:rPr>
          <w:rFonts w:ascii="Arial" w:hAnsi="Arial" w:cs="Arial"/>
          <w:szCs w:val="24"/>
        </w:rPr>
        <w:t>Account No:</w:t>
      </w:r>
    </w:p>
    <w:p w14:paraId="2AA56ACB" w14:textId="77777777" w:rsidR="00D548F4" w:rsidRDefault="00D548F4" w:rsidP="00D548F4">
      <w:pPr>
        <w:rPr>
          <w:rFonts w:ascii="Arial" w:hAnsi="Arial" w:cs="Arial"/>
          <w:szCs w:val="24"/>
        </w:rPr>
      </w:pPr>
      <w:r>
        <w:rPr>
          <w:rFonts w:ascii="Arial" w:hAnsi="Arial" w:cs="Arial"/>
          <w:szCs w:val="24"/>
        </w:rPr>
        <w:t>Name of  Bank/Building Society</w:t>
      </w:r>
    </w:p>
    <w:p w14:paraId="2AA56ACC" w14:textId="77777777" w:rsidR="00D548F4" w:rsidRDefault="00D548F4" w:rsidP="00D548F4">
      <w:pPr>
        <w:rPr>
          <w:rFonts w:ascii="Arial" w:hAnsi="Arial" w:cs="Arial"/>
          <w:szCs w:val="24"/>
        </w:rPr>
      </w:pPr>
      <w:r>
        <w:rPr>
          <w:rFonts w:ascii="Arial" w:hAnsi="Arial" w:cs="Arial"/>
          <w:szCs w:val="24"/>
        </w:rPr>
        <w:t>Name of Account Holder</w:t>
      </w:r>
    </w:p>
    <w:p w14:paraId="2AA56ACD" w14:textId="77777777" w:rsidR="00D548F4" w:rsidRDefault="00D548F4" w:rsidP="00D548F4">
      <w:pPr>
        <w:rPr>
          <w:rFonts w:ascii="Arial" w:hAnsi="Arial" w:cs="Arial"/>
          <w:szCs w:val="24"/>
        </w:rPr>
      </w:pPr>
    </w:p>
    <w:p w14:paraId="2AA56ACE" w14:textId="77777777" w:rsidR="00D548F4" w:rsidRDefault="00D548F4" w:rsidP="00D548F4">
      <w:pPr>
        <w:rPr>
          <w:rFonts w:ascii="Arial" w:hAnsi="Arial" w:cs="Arial"/>
          <w:szCs w:val="24"/>
        </w:rPr>
      </w:pPr>
      <w:r>
        <w:rPr>
          <w:rFonts w:ascii="Arial" w:hAnsi="Arial" w:cs="Arial"/>
          <w:szCs w:val="24"/>
        </w:rPr>
        <w:t xml:space="preserve">Authorised Signatory signature: </w:t>
      </w:r>
    </w:p>
    <w:p w14:paraId="2AA56ACF" w14:textId="77777777" w:rsidR="00D548F4" w:rsidRDefault="00D548F4" w:rsidP="00D548F4">
      <w:pPr>
        <w:rPr>
          <w:rFonts w:ascii="Arial" w:hAnsi="Arial" w:cs="Arial"/>
          <w:szCs w:val="24"/>
        </w:rPr>
      </w:pPr>
    </w:p>
    <w:p w14:paraId="2AA56AD0" w14:textId="77777777" w:rsidR="00D548F4" w:rsidRPr="00715AD1" w:rsidRDefault="00D548F4" w:rsidP="00D548F4">
      <w:pPr>
        <w:rPr>
          <w:rFonts w:ascii="Arial" w:hAnsi="Arial" w:cs="Arial"/>
          <w:szCs w:val="24"/>
        </w:rPr>
      </w:pPr>
      <w:r>
        <w:rPr>
          <w:rFonts w:ascii="Arial" w:hAnsi="Arial" w:cs="Arial"/>
          <w:szCs w:val="24"/>
        </w:rPr>
        <w:t>…………………...................................................    Date: …………………………..</w:t>
      </w:r>
    </w:p>
    <w:p w14:paraId="2AA56AD1" w14:textId="77777777" w:rsidR="00D548F4" w:rsidRDefault="00D548F4" w:rsidP="00D548F4">
      <w:pPr>
        <w:rPr>
          <w:rFonts w:ascii="Arial" w:hAnsi="Arial" w:cs="Arial"/>
          <w:szCs w:val="24"/>
        </w:rPr>
      </w:pPr>
    </w:p>
    <w:p w14:paraId="2AA56AD2" w14:textId="77777777" w:rsidR="00D548F4" w:rsidRDefault="00D548F4" w:rsidP="00D548F4">
      <w:pPr>
        <w:rPr>
          <w:rFonts w:ascii="Arial" w:hAnsi="Arial" w:cs="Arial"/>
          <w:szCs w:val="24"/>
        </w:rPr>
      </w:pPr>
      <w:r>
        <w:rPr>
          <w:rFonts w:ascii="Arial" w:hAnsi="Arial" w:cs="Arial"/>
          <w:szCs w:val="24"/>
        </w:rPr>
        <w:t>Financial code (to be completed prior to sending to Finance)</w:t>
      </w:r>
    </w:p>
    <w:p w14:paraId="2AA56AD3" w14:textId="77777777" w:rsidR="00D548F4" w:rsidRDefault="00D548F4" w:rsidP="00D548F4">
      <w:pPr>
        <w:rPr>
          <w:rFonts w:ascii="Arial" w:hAnsi="Arial" w:cs="Arial"/>
          <w:szCs w:val="24"/>
        </w:rPr>
      </w:pPr>
    </w:p>
    <w:p w14:paraId="2AA56AD4" w14:textId="77777777" w:rsidR="00D548F4" w:rsidRPr="00715AD1" w:rsidRDefault="00D548F4" w:rsidP="00D548F4">
      <w:pPr>
        <w:rPr>
          <w:rFonts w:ascii="Arial" w:hAnsi="Arial" w:cs="Arial"/>
          <w:szCs w:val="24"/>
        </w:rPr>
      </w:pPr>
      <w:r>
        <w:rPr>
          <w:rFonts w:ascii="Arial" w:hAnsi="Arial" w:cs="Arial"/>
          <w:szCs w:val="24"/>
        </w:rPr>
        <w:t>F……………………………..</w:t>
      </w:r>
    </w:p>
    <w:p w14:paraId="2AA56AD5" w14:textId="77777777" w:rsidR="00D548F4" w:rsidRPr="00715AD1" w:rsidRDefault="00D548F4" w:rsidP="00D548F4">
      <w:pPr>
        <w:rPr>
          <w:rFonts w:ascii="Arial" w:hAnsi="Arial" w:cs="Arial"/>
          <w:szCs w:val="24"/>
        </w:rPr>
      </w:pPr>
    </w:p>
    <w:p w14:paraId="2AA56AD6" w14:textId="77777777" w:rsidR="00D548F4" w:rsidRPr="00715AD1" w:rsidRDefault="00D548F4" w:rsidP="00D548F4">
      <w:pPr>
        <w:rPr>
          <w:rFonts w:ascii="Arial" w:hAnsi="Arial" w:cs="Arial"/>
          <w:szCs w:val="24"/>
        </w:rPr>
      </w:pPr>
      <w:r w:rsidRPr="00715AD1">
        <w:rPr>
          <w:rFonts w:ascii="Arial" w:hAnsi="Arial" w:cs="Arial"/>
          <w:szCs w:val="24"/>
        </w:rPr>
        <w:t xml:space="preserve">Checked by </w:t>
      </w:r>
      <w:r>
        <w:rPr>
          <w:rFonts w:ascii="Arial" w:hAnsi="Arial" w:cs="Arial"/>
          <w:szCs w:val="24"/>
        </w:rPr>
        <w:t>General Manager/Head of Service</w:t>
      </w:r>
    </w:p>
    <w:p w14:paraId="2AA56AD7" w14:textId="77777777" w:rsidR="00D548F4" w:rsidRPr="00715AD1" w:rsidRDefault="00D548F4" w:rsidP="00D548F4">
      <w:pPr>
        <w:rPr>
          <w:rFonts w:ascii="Arial" w:hAnsi="Arial" w:cs="Arial"/>
          <w:szCs w:val="24"/>
        </w:rPr>
      </w:pPr>
    </w:p>
    <w:p w14:paraId="2AA56AD8" w14:textId="77777777" w:rsidR="00B076E9" w:rsidRDefault="00D548F4" w:rsidP="00D548F4">
      <w:pPr>
        <w:pStyle w:val="BodyTextIndent"/>
        <w:ind w:left="0" w:firstLine="0"/>
        <w:rPr>
          <w:rFonts w:ascii="Arial" w:hAnsi="Arial" w:cs="Arial"/>
        </w:rPr>
      </w:pPr>
      <w:r w:rsidRPr="00715AD1">
        <w:rPr>
          <w:rFonts w:ascii="Arial" w:hAnsi="Arial" w:cs="Arial"/>
          <w:szCs w:val="24"/>
        </w:rPr>
        <w:t xml:space="preserve">Signed: </w:t>
      </w:r>
      <w:r>
        <w:rPr>
          <w:rFonts w:ascii="Arial" w:hAnsi="Arial" w:cs="Arial"/>
          <w:szCs w:val="24"/>
        </w:rPr>
        <w:t>..</w:t>
      </w:r>
      <w:r w:rsidRPr="00715AD1">
        <w:rPr>
          <w:rFonts w:ascii="Arial" w:hAnsi="Arial" w:cs="Arial"/>
          <w:szCs w:val="24"/>
        </w:rPr>
        <w:t>……………………………………………    Date:  …………………………</w:t>
      </w:r>
    </w:p>
    <w:p w14:paraId="2AA56AD9" w14:textId="5ABDEFA3" w:rsidR="00B67F7D" w:rsidRDefault="00B67F7D" w:rsidP="00B67F7D">
      <w:pPr>
        <w:outlineLvl w:val="0"/>
        <w:rPr>
          <w:rFonts w:ascii="Arial" w:hAnsi="Arial" w:cs="Arial"/>
          <w:szCs w:val="24"/>
        </w:rPr>
      </w:pPr>
      <w:r>
        <w:rPr>
          <w:rFonts w:ascii="Arial" w:hAnsi="Arial" w:cs="Arial"/>
          <w:szCs w:val="24"/>
        </w:rPr>
        <w:t xml:space="preserve">Date sent to accounts payable – </w:t>
      </w:r>
      <w:del w:id="5" w:author="Janet Melville (NHS FIFE)" w:date="2024-12-27T14:37:00Z">
        <w:r w:rsidDel="00423A68">
          <w:rPr>
            <w:rFonts w:ascii="Arial" w:hAnsi="Arial" w:cs="Arial"/>
            <w:szCs w:val="24"/>
          </w:rPr>
          <w:delText>fife.accountspayable@nhs.scot</w:delText>
        </w:r>
      </w:del>
      <w:ins w:id="6" w:author="Janet Melville (NHS FIFE)" w:date="2024-12-27T14:37:00Z">
        <w:r w:rsidR="00423A68">
          <w:rPr>
            <w:rFonts w:ascii="Arial" w:hAnsi="Arial" w:cs="Arial"/>
            <w:szCs w:val="24"/>
          </w:rPr>
          <w:t>Fife.arinvoice@nhs.sco</w:t>
        </w:r>
      </w:ins>
      <w:ins w:id="7" w:author="Janet Melville (NHS FIFE)" w:date="2024-12-27T14:38:00Z">
        <w:r w:rsidR="00423A68">
          <w:rPr>
            <w:rFonts w:ascii="Arial" w:hAnsi="Arial" w:cs="Arial"/>
            <w:szCs w:val="24"/>
          </w:rPr>
          <w:t>t</w:t>
        </w:r>
      </w:ins>
    </w:p>
    <w:p w14:paraId="2AA56ADA" w14:textId="77777777" w:rsidR="00B67F7D" w:rsidRPr="007D55DC" w:rsidRDefault="00B67F7D" w:rsidP="00D548F4">
      <w:pPr>
        <w:pStyle w:val="BodyTextIndent"/>
        <w:ind w:left="0" w:firstLine="0"/>
        <w:rPr>
          <w:rFonts w:ascii="Arial" w:hAnsi="Arial" w:cs="Arial"/>
        </w:rPr>
      </w:pPr>
    </w:p>
    <w:sectPr w:rsidR="00B67F7D" w:rsidRPr="007D55DC" w:rsidSect="00D548F4">
      <w:footerReference w:type="even" r:id="rId9"/>
      <w:footerReference w:type="default" r:id="rId10"/>
      <w:footerReference w:type="first" r:id="rId11"/>
      <w:pgSz w:w="11907" w:h="16840" w:code="9"/>
      <w:pgMar w:top="709" w:right="1134" w:bottom="1134" w:left="1134" w:header="720" w:footer="720"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DF72" w14:textId="77777777" w:rsidR="008112C7" w:rsidRDefault="008112C7">
      <w:r>
        <w:separator/>
      </w:r>
    </w:p>
  </w:endnote>
  <w:endnote w:type="continuationSeparator" w:id="0">
    <w:p w14:paraId="1B970435" w14:textId="77777777" w:rsidR="008112C7" w:rsidRDefault="0081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6AE7" w14:textId="77777777" w:rsidR="00814CC0" w:rsidRDefault="003D6455" w:rsidP="00501B48">
    <w:pPr>
      <w:pStyle w:val="Footer"/>
      <w:framePr w:wrap="around" w:vAnchor="text" w:hAnchor="margin" w:xAlign="center" w:y="1"/>
      <w:rPr>
        <w:rStyle w:val="PageNumber"/>
      </w:rPr>
    </w:pPr>
    <w:r>
      <w:rPr>
        <w:rStyle w:val="PageNumber"/>
      </w:rPr>
      <w:fldChar w:fldCharType="begin"/>
    </w:r>
    <w:r w:rsidR="00814CC0">
      <w:rPr>
        <w:rStyle w:val="PageNumber"/>
      </w:rPr>
      <w:instrText xml:space="preserve">PAGE  </w:instrText>
    </w:r>
    <w:r>
      <w:rPr>
        <w:rStyle w:val="PageNumber"/>
      </w:rPr>
      <w:fldChar w:fldCharType="end"/>
    </w:r>
  </w:p>
  <w:p w14:paraId="2AA56AE8" w14:textId="77777777" w:rsidR="00814CC0" w:rsidRDefault="00814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285"/>
      <w:gridCol w:w="3285"/>
      <w:gridCol w:w="3285"/>
    </w:tblGrid>
    <w:tr w:rsidR="00814CC0" w14:paraId="2AA56AEC" w14:textId="77777777" w:rsidTr="009676B6">
      <w:tc>
        <w:tcPr>
          <w:tcW w:w="3285" w:type="dxa"/>
        </w:tcPr>
        <w:p w14:paraId="2AA56AE9" w14:textId="77777777" w:rsidR="00814CC0" w:rsidRPr="001C1894" w:rsidRDefault="00814CC0" w:rsidP="009676B6">
          <w:pPr>
            <w:pStyle w:val="Footer"/>
            <w:rPr>
              <w:sz w:val="22"/>
            </w:rPr>
          </w:pPr>
          <w:r w:rsidRPr="001C1894">
            <w:rPr>
              <w:sz w:val="22"/>
            </w:rPr>
            <w:t>File Name: Relocation Expenses</w:t>
          </w:r>
        </w:p>
      </w:tc>
      <w:tc>
        <w:tcPr>
          <w:tcW w:w="3285" w:type="dxa"/>
        </w:tcPr>
        <w:p w14:paraId="2AA56AEA" w14:textId="77777777" w:rsidR="00814CC0" w:rsidRPr="001C1894" w:rsidRDefault="00814CC0" w:rsidP="009676B6">
          <w:pPr>
            <w:pStyle w:val="Footer"/>
            <w:rPr>
              <w:sz w:val="22"/>
            </w:rPr>
          </w:pPr>
        </w:p>
      </w:tc>
      <w:tc>
        <w:tcPr>
          <w:tcW w:w="3285" w:type="dxa"/>
        </w:tcPr>
        <w:p w14:paraId="2AA56AEB" w14:textId="7FCCC41C" w:rsidR="00814CC0" w:rsidRPr="001C1894" w:rsidRDefault="00814CC0" w:rsidP="009676B6">
          <w:pPr>
            <w:pStyle w:val="Footer"/>
            <w:jc w:val="right"/>
            <w:rPr>
              <w:sz w:val="22"/>
            </w:rPr>
          </w:pPr>
          <w:r w:rsidRPr="001C1894">
            <w:rPr>
              <w:sz w:val="22"/>
            </w:rPr>
            <w:t>Version</w:t>
          </w:r>
          <w:r>
            <w:rPr>
              <w:sz w:val="22"/>
            </w:rPr>
            <w:t xml:space="preserve"> </w:t>
          </w:r>
          <w:del w:id="8" w:author="Janet Melville (NHS FIFE)" w:date="2024-12-27T14:36:00Z">
            <w:r w:rsidDel="00423A68">
              <w:rPr>
                <w:sz w:val="22"/>
              </w:rPr>
              <w:delText>5</w:delText>
            </w:r>
          </w:del>
          <w:ins w:id="9" w:author="Janet Melville (NHS FIFE)" w:date="2024-12-27T14:36:00Z">
            <w:r w:rsidR="00423A68">
              <w:rPr>
                <w:sz w:val="22"/>
              </w:rPr>
              <w:t>6</w:t>
            </w:r>
          </w:ins>
        </w:p>
      </w:tc>
    </w:tr>
    <w:tr w:rsidR="00814CC0" w14:paraId="2AA56AF0" w14:textId="77777777" w:rsidTr="009676B6">
      <w:tc>
        <w:tcPr>
          <w:tcW w:w="3285" w:type="dxa"/>
        </w:tcPr>
        <w:p w14:paraId="2AA56AED" w14:textId="77777777" w:rsidR="00814CC0" w:rsidRPr="001C1894" w:rsidRDefault="00814CC0" w:rsidP="009676B6">
          <w:pPr>
            <w:pStyle w:val="Footer"/>
            <w:rPr>
              <w:sz w:val="22"/>
            </w:rPr>
          </w:pPr>
          <w:r w:rsidRPr="001C1894">
            <w:rPr>
              <w:sz w:val="22"/>
            </w:rPr>
            <w:t>Originator</w:t>
          </w:r>
        </w:p>
      </w:tc>
      <w:tc>
        <w:tcPr>
          <w:tcW w:w="3285" w:type="dxa"/>
        </w:tcPr>
        <w:p w14:paraId="2AA56AEE" w14:textId="77777777" w:rsidR="00814CC0" w:rsidRPr="001C1894" w:rsidRDefault="00814CC0" w:rsidP="009676B6">
          <w:pPr>
            <w:pStyle w:val="Footer"/>
            <w:jc w:val="center"/>
            <w:rPr>
              <w:sz w:val="22"/>
            </w:rPr>
          </w:pPr>
          <w:r w:rsidRPr="001C1894">
            <w:rPr>
              <w:sz w:val="22"/>
            </w:rPr>
            <w:t xml:space="preserve">- </w:t>
          </w:r>
          <w:r w:rsidR="003D6455" w:rsidRPr="001C1894">
            <w:rPr>
              <w:sz w:val="22"/>
            </w:rPr>
            <w:fldChar w:fldCharType="begin"/>
          </w:r>
          <w:r w:rsidRPr="001C1894">
            <w:rPr>
              <w:sz w:val="22"/>
            </w:rPr>
            <w:instrText xml:space="preserve"> PAGE </w:instrText>
          </w:r>
          <w:r w:rsidR="003D6455" w:rsidRPr="001C1894">
            <w:rPr>
              <w:sz w:val="22"/>
            </w:rPr>
            <w:fldChar w:fldCharType="separate"/>
          </w:r>
          <w:r w:rsidR="00632149">
            <w:rPr>
              <w:noProof/>
              <w:sz w:val="22"/>
            </w:rPr>
            <w:t>- 14 -</w:t>
          </w:r>
          <w:r w:rsidR="003D6455" w:rsidRPr="001C1894">
            <w:rPr>
              <w:sz w:val="22"/>
            </w:rPr>
            <w:fldChar w:fldCharType="end"/>
          </w:r>
          <w:r w:rsidRPr="001C1894">
            <w:rPr>
              <w:sz w:val="22"/>
            </w:rPr>
            <w:t xml:space="preserve"> -</w:t>
          </w:r>
        </w:p>
      </w:tc>
      <w:tc>
        <w:tcPr>
          <w:tcW w:w="3285" w:type="dxa"/>
        </w:tcPr>
        <w:p w14:paraId="2AA56AEF" w14:textId="10F00AC5" w:rsidR="00814CC0" w:rsidRPr="001C1894" w:rsidRDefault="00814CC0" w:rsidP="009676B6">
          <w:pPr>
            <w:pStyle w:val="Footer"/>
            <w:jc w:val="right"/>
            <w:rPr>
              <w:sz w:val="22"/>
            </w:rPr>
          </w:pPr>
          <w:r w:rsidRPr="001C1894">
            <w:rPr>
              <w:sz w:val="22"/>
            </w:rPr>
            <w:t xml:space="preserve">Reviewed: </w:t>
          </w:r>
          <w:del w:id="10" w:author="Janet Melville (NHS FIFE)" w:date="2024-12-27T14:36:00Z">
            <w:r w:rsidDel="00423A68">
              <w:rPr>
                <w:sz w:val="22"/>
              </w:rPr>
              <w:delText>March 2021</w:delText>
            </w:r>
          </w:del>
          <w:ins w:id="11" w:author="Janet Melville (NHS FIFE)" w:date="2024-12-27T14:36:00Z">
            <w:r w:rsidR="00423A68">
              <w:rPr>
                <w:sz w:val="22"/>
              </w:rPr>
              <w:t>June 2024</w:t>
            </w:r>
          </w:ins>
        </w:p>
      </w:tc>
    </w:tr>
  </w:tbl>
  <w:p w14:paraId="2AA56AF1" w14:textId="77777777" w:rsidR="00814CC0" w:rsidRDefault="00814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068"/>
      <w:gridCol w:w="1980"/>
      <w:gridCol w:w="3807"/>
    </w:tblGrid>
    <w:tr w:rsidR="00814CC0" w14:paraId="2AA56AF5" w14:textId="77777777" w:rsidTr="001C1894">
      <w:tc>
        <w:tcPr>
          <w:tcW w:w="4068" w:type="dxa"/>
        </w:tcPr>
        <w:p w14:paraId="2AA56AF2" w14:textId="77777777" w:rsidR="00814CC0" w:rsidRDefault="00814CC0">
          <w:pPr>
            <w:pStyle w:val="Footer"/>
          </w:pPr>
          <w:r>
            <w:t>File Name: Relocation Expenses</w:t>
          </w:r>
        </w:p>
      </w:tc>
      <w:tc>
        <w:tcPr>
          <w:tcW w:w="1980" w:type="dxa"/>
        </w:tcPr>
        <w:p w14:paraId="2AA56AF3" w14:textId="77777777" w:rsidR="00814CC0" w:rsidRDefault="00814CC0">
          <w:pPr>
            <w:pStyle w:val="Footer"/>
          </w:pPr>
        </w:p>
      </w:tc>
      <w:tc>
        <w:tcPr>
          <w:tcW w:w="3807" w:type="dxa"/>
        </w:tcPr>
        <w:p w14:paraId="2AA56AF4" w14:textId="77777777" w:rsidR="00814CC0" w:rsidRDefault="00814CC0" w:rsidP="001C1894">
          <w:pPr>
            <w:pStyle w:val="Footer"/>
            <w:jc w:val="right"/>
          </w:pPr>
          <w:r>
            <w:t>Version 3</w:t>
          </w:r>
        </w:p>
      </w:tc>
    </w:tr>
    <w:tr w:rsidR="00814CC0" w14:paraId="2AA56AF9" w14:textId="77777777" w:rsidTr="001C1894">
      <w:tc>
        <w:tcPr>
          <w:tcW w:w="4068" w:type="dxa"/>
        </w:tcPr>
        <w:p w14:paraId="2AA56AF6" w14:textId="77777777" w:rsidR="00814CC0" w:rsidRDefault="00814CC0">
          <w:pPr>
            <w:pStyle w:val="Footer"/>
          </w:pPr>
          <w:r>
            <w:t>Originator: HR Directorate</w:t>
          </w:r>
        </w:p>
      </w:tc>
      <w:tc>
        <w:tcPr>
          <w:tcW w:w="1980" w:type="dxa"/>
        </w:tcPr>
        <w:p w14:paraId="2AA56AF7" w14:textId="77777777" w:rsidR="00814CC0" w:rsidRDefault="00814CC0" w:rsidP="001C1894">
          <w:pPr>
            <w:pStyle w:val="Footer"/>
            <w:jc w:val="center"/>
          </w:pPr>
          <w:r>
            <w:t xml:space="preserve">Page </w:t>
          </w:r>
          <w:r w:rsidR="003D6455">
            <w:fldChar w:fldCharType="begin"/>
          </w:r>
          <w:r>
            <w:instrText xml:space="preserve"> PAGE </w:instrText>
          </w:r>
          <w:r w:rsidR="003D6455">
            <w:fldChar w:fldCharType="separate"/>
          </w:r>
          <w:r>
            <w:rPr>
              <w:noProof/>
            </w:rPr>
            <w:t>- 1 -</w:t>
          </w:r>
          <w:r w:rsidR="003D6455">
            <w:rPr>
              <w:noProof/>
            </w:rPr>
            <w:fldChar w:fldCharType="end"/>
          </w:r>
          <w:r>
            <w:t xml:space="preserve"> of </w:t>
          </w:r>
          <w:r w:rsidR="003D6455">
            <w:fldChar w:fldCharType="begin"/>
          </w:r>
          <w:r w:rsidR="00D80F56">
            <w:instrText xml:space="preserve"> NUMPAGES </w:instrText>
          </w:r>
          <w:r w:rsidR="003D6455">
            <w:fldChar w:fldCharType="separate"/>
          </w:r>
          <w:r>
            <w:rPr>
              <w:noProof/>
            </w:rPr>
            <w:t>4</w:t>
          </w:r>
          <w:r w:rsidR="003D6455">
            <w:rPr>
              <w:noProof/>
            </w:rPr>
            <w:fldChar w:fldCharType="end"/>
          </w:r>
        </w:p>
      </w:tc>
      <w:tc>
        <w:tcPr>
          <w:tcW w:w="3807" w:type="dxa"/>
        </w:tcPr>
        <w:p w14:paraId="2AA56AF8" w14:textId="77777777" w:rsidR="00814CC0" w:rsidRDefault="00814CC0" w:rsidP="001C1894">
          <w:pPr>
            <w:pStyle w:val="Footer"/>
            <w:jc w:val="right"/>
          </w:pPr>
          <w:r>
            <w:t xml:space="preserve">Reviewed: May 2015 </w:t>
          </w:r>
        </w:p>
      </w:tc>
    </w:tr>
  </w:tbl>
  <w:p w14:paraId="2AA56AFA" w14:textId="77777777" w:rsidR="00814CC0" w:rsidRDefault="00814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43DD" w14:textId="77777777" w:rsidR="008112C7" w:rsidRDefault="008112C7">
      <w:r>
        <w:separator/>
      </w:r>
    </w:p>
  </w:footnote>
  <w:footnote w:type="continuationSeparator" w:id="0">
    <w:p w14:paraId="716566F1" w14:textId="77777777" w:rsidR="008112C7" w:rsidRDefault="00811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558"/>
    <w:multiLevelType w:val="multilevel"/>
    <w:tmpl w:val="AB1C000E"/>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523646"/>
    <w:multiLevelType w:val="hybridMultilevel"/>
    <w:tmpl w:val="625A989C"/>
    <w:lvl w:ilvl="0" w:tplc="376A46E6">
      <w:start w:val="6"/>
      <w:numFmt w:val="decimal"/>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830B0E"/>
    <w:multiLevelType w:val="multilevel"/>
    <w:tmpl w:val="B560BE72"/>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BA6DC0"/>
    <w:multiLevelType w:val="singleLevel"/>
    <w:tmpl w:val="528C167C"/>
    <w:lvl w:ilvl="0">
      <w:start w:val="2"/>
      <w:numFmt w:val="lowerLetter"/>
      <w:lvlText w:val="(%1)"/>
      <w:lvlJc w:val="left"/>
      <w:pPr>
        <w:tabs>
          <w:tab w:val="num" w:pos="705"/>
        </w:tabs>
        <w:ind w:left="705" w:hanging="420"/>
      </w:pPr>
      <w:rPr>
        <w:rFonts w:hint="default"/>
      </w:rPr>
    </w:lvl>
  </w:abstractNum>
  <w:abstractNum w:abstractNumId="4" w15:restartNumberingAfterBreak="0">
    <w:nsid w:val="0D8258E0"/>
    <w:multiLevelType w:val="multilevel"/>
    <w:tmpl w:val="96B297B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4C1DF8"/>
    <w:multiLevelType w:val="singleLevel"/>
    <w:tmpl w:val="F6F49942"/>
    <w:lvl w:ilvl="0">
      <w:start w:val="8"/>
      <w:numFmt w:val="decimal"/>
      <w:lvlText w:val="%1."/>
      <w:lvlJc w:val="left"/>
      <w:pPr>
        <w:tabs>
          <w:tab w:val="num" w:pos="705"/>
        </w:tabs>
        <w:ind w:left="705" w:hanging="705"/>
      </w:pPr>
      <w:rPr>
        <w:rFonts w:hint="default"/>
      </w:rPr>
    </w:lvl>
  </w:abstractNum>
  <w:abstractNum w:abstractNumId="6" w15:restartNumberingAfterBreak="0">
    <w:nsid w:val="1730380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0977B3A"/>
    <w:multiLevelType w:val="singleLevel"/>
    <w:tmpl w:val="08090019"/>
    <w:lvl w:ilvl="0">
      <w:start w:val="1"/>
      <w:numFmt w:val="lowerLetter"/>
      <w:lvlText w:val="(%1)"/>
      <w:lvlJc w:val="left"/>
      <w:pPr>
        <w:tabs>
          <w:tab w:val="num" w:pos="360"/>
        </w:tabs>
        <w:ind w:left="360" w:hanging="360"/>
      </w:pPr>
    </w:lvl>
  </w:abstractNum>
  <w:abstractNum w:abstractNumId="8" w15:restartNumberingAfterBreak="0">
    <w:nsid w:val="20FC1BC5"/>
    <w:multiLevelType w:val="multilevel"/>
    <w:tmpl w:val="0E88CF5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CC15BC"/>
    <w:multiLevelType w:val="multilevel"/>
    <w:tmpl w:val="1D1C010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313C55"/>
    <w:multiLevelType w:val="multilevel"/>
    <w:tmpl w:val="AF5CC73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CD77784"/>
    <w:multiLevelType w:val="multilevel"/>
    <w:tmpl w:val="8546596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6C1D22"/>
    <w:multiLevelType w:val="multilevel"/>
    <w:tmpl w:val="D44E76C0"/>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E655AF9"/>
    <w:multiLevelType w:val="multilevel"/>
    <w:tmpl w:val="B2B68070"/>
    <w:lvl w:ilvl="0">
      <w:start w:val="3"/>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 w15:restartNumberingAfterBreak="0">
    <w:nsid w:val="3FB13138"/>
    <w:multiLevelType w:val="hybridMultilevel"/>
    <w:tmpl w:val="02908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1A2A41"/>
    <w:multiLevelType w:val="multilevel"/>
    <w:tmpl w:val="5E0EB2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A84F10"/>
    <w:multiLevelType w:val="hybridMultilevel"/>
    <w:tmpl w:val="06A684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D76786"/>
    <w:multiLevelType w:val="hybridMultilevel"/>
    <w:tmpl w:val="527A676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8983043"/>
    <w:multiLevelType w:val="multilevel"/>
    <w:tmpl w:val="7CDEE9A2"/>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D144BDF"/>
    <w:multiLevelType w:val="hybridMultilevel"/>
    <w:tmpl w:val="C3B6CE8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53B47335"/>
    <w:multiLevelType w:val="multilevel"/>
    <w:tmpl w:val="27543D48"/>
    <w:lvl w:ilvl="0">
      <w:start w:val="6"/>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9A4CB2"/>
    <w:multiLevelType w:val="hybridMultilevel"/>
    <w:tmpl w:val="468483BE"/>
    <w:lvl w:ilvl="0" w:tplc="F31C0634">
      <w:start w:val="6"/>
      <w:numFmt w:val="decimal"/>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2" w15:restartNumberingAfterBreak="0">
    <w:nsid w:val="60D35867"/>
    <w:multiLevelType w:val="multilevel"/>
    <w:tmpl w:val="8D64B02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8DC0710"/>
    <w:multiLevelType w:val="multilevel"/>
    <w:tmpl w:val="3F54C5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B3220C1"/>
    <w:multiLevelType w:val="multilevel"/>
    <w:tmpl w:val="754A19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BD64FAF"/>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6C87536D"/>
    <w:multiLevelType w:val="hybridMultilevel"/>
    <w:tmpl w:val="9FD06734"/>
    <w:lvl w:ilvl="0" w:tplc="08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FFA214E"/>
    <w:multiLevelType w:val="singleLevel"/>
    <w:tmpl w:val="08090019"/>
    <w:lvl w:ilvl="0">
      <w:start w:val="1"/>
      <w:numFmt w:val="lowerLetter"/>
      <w:lvlText w:val="(%1)"/>
      <w:lvlJc w:val="left"/>
      <w:pPr>
        <w:tabs>
          <w:tab w:val="num" w:pos="360"/>
        </w:tabs>
        <w:ind w:left="360" w:hanging="360"/>
      </w:pPr>
    </w:lvl>
  </w:abstractNum>
  <w:abstractNum w:abstractNumId="28" w15:restartNumberingAfterBreak="0">
    <w:nsid w:val="74180D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77E5F38"/>
    <w:multiLevelType w:val="hybridMultilevel"/>
    <w:tmpl w:val="543E3A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7C45FE8"/>
    <w:multiLevelType w:val="singleLevel"/>
    <w:tmpl w:val="08090005"/>
    <w:lvl w:ilvl="0">
      <w:start w:val="1"/>
      <w:numFmt w:val="bullet"/>
      <w:lvlText w:val=""/>
      <w:lvlJc w:val="left"/>
      <w:pPr>
        <w:tabs>
          <w:tab w:val="num" w:pos="720"/>
        </w:tabs>
        <w:ind w:left="720" w:hanging="360"/>
      </w:pPr>
      <w:rPr>
        <w:rFonts w:ascii="Wingdings" w:hAnsi="Wingdings" w:hint="default"/>
      </w:rPr>
    </w:lvl>
  </w:abstractNum>
  <w:abstractNum w:abstractNumId="31" w15:restartNumberingAfterBreak="0">
    <w:nsid w:val="7949489B"/>
    <w:multiLevelType w:val="hybridMultilevel"/>
    <w:tmpl w:val="71BA64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E4F036F"/>
    <w:multiLevelType w:val="multilevel"/>
    <w:tmpl w:val="E2963FC6"/>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F6347C7"/>
    <w:multiLevelType w:val="hybridMultilevel"/>
    <w:tmpl w:val="E4EE1596"/>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F9E1338"/>
    <w:multiLevelType w:val="singleLevel"/>
    <w:tmpl w:val="08090019"/>
    <w:lvl w:ilvl="0">
      <w:start w:val="1"/>
      <w:numFmt w:val="lowerLetter"/>
      <w:lvlText w:val="(%1)"/>
      <w:lvlJc w:val="left"/>
      <w:pPr>
        <w:tabs>
          <w:tab w:val="num" w:pos="360"/>
        </w:tabs>
        <w:ind w:left="360" w:hanging="360"/>
      </w:pPr>
    </w:lvl>
  </w:abstractNum>
  <w:abstractNum w:abstractNumId="35" w15:restartNumberingAfterBreak="0">
    <w:nsid w:val="7FD86892"/>
    <w:multiLevelType w:val="multilevel"/>
    <w:tmpl w:val="F2100892"/>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01043198">
    <w:abstractNumId w:val="10"/>
  </w:num>
  <w:num w:numId="2" w16cid:durableId="277763882">
    <w:abstractNumId w:val="3"/>
  </w:num>
  <w:num w:numId="3" w16cid:durableId="312878992">
    <w:abstractNumId w:val="34"/>
  </w:num>
  <w:num w:numId="4" w16cid:durableId="621695745">
    <w:abstractNumId w:val="28"/>
  </w:num>
  <w:num w:numId="5" w16cid:durableId="818154391">
    <w:abstractNumId w:val="27"/>
  </w:num>
  <w:num w:numId="6" w16cid:durableId="550579262">
    <w:abstractNumId w:val="25"/>
  </w:num>
  <w:num w:numId="7" w16cid:durableId="1892301644">
    <w:abstractNumId w:val="7"/>
  </w:num>
  <w:num w:numId="8" w16cid:durableId="520051740">
    <w:abstractNumId w:val="0"/>
  </w:num>
  <w:num w:numId="9" w16cid:durableId="2126266827">
    <w:abstractNumId w:val="18"/>
  </w:num>
  <w:num w:numId="10" w16cid:durableId="2067487222">
    <w:abstractNumId w:val="20"/>
  </w:num>
  <w:num w:numId="11" w16cid:durableId="25105296">
    <w:abstractNumId w:val="12"/>
  </w:num>
  <w:num w:numId="12" w16cid:durableId="1313094616">
    <w:abstractNumId w:val="5"/>
  </w:num>
  <w:num w:numId="13" w16cid:durableId="1074667601">
    <w:abstractNumId w:val="11"/>
  </w:num>
  <w:num w:numId="14" w16cid:durableId="188645331">
    <w:abstractNumId w:val="35"/>
  </w:num>
  <w:num w:numId="15" w16cid:durableId="1634290133">
    <w:abstractNumId w:val="2"/>
  </w:num>
  <w:num w:numId="16" w16cid:durableId="101241474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6339561">
    <w:abstractNumId w:val="30"/>
  </w:num>
  <w:num w:numId="18" w16cid:durableId="306059380">
    <w:abstractNumId w:val="6"/>
  </w:num>
  <w:num w:numId="19" w16cid:durableId="1701394861">
    <w:abstractNumId w:val="15"/>
  </w:num>
  <w:num w:numId="20" w16cid:durableId="618948715">
    <w:abstractNumId w:val="4"/>
  </w:num>
  <w:num w:numId="21" w16cid:durableId="1956328330">
    <w:abstractNumId w:val="24"/>
  </w:num>
  <w:num w:numId="22" w16cid:durableId="1255241388">
    <w:abstractNumId w:val="6"/>
  </w:num>
  <w:num w:numId="23" w16cid:durableId="1543859048">
    <w:abstractNumId w:val="32"/>
  </w:num>
  <w:num w:numId="24" w16cid:durableId="1464499047">
    <w:abstractNumId w:val="1"/>
  </w:num>
  <w:num w:numId="25" w16cid:durableId="2046246963">
    <w:abstractNumId w:val="33"/>
  </w:num>
  <w:num w:numId="26" w16cid:durableId="1467774308">
    <w:abstractNumId w:val="17"/>
  </w:num>
  <w:num w:numId="27" w16cid:durableId="549539811">
    <w:abstractNumId w:val="21"/>
  </w:num>
  <w:num w:numId="28" w16cid:durableId="1138260904">
    <w:abstractNumId w:val="29"/>
  </w:num>
  <w:num w:numId="29" w16cid:durableId="2046639069">
    <w:abstractNumId w:val="9"/>
  </w:num>
  <w:num w:numId="30" w16cid:durableId="1827554328">
    <w:abstractNumId w:val="22"/>
  </w:num>
  <w:num w:numId="31" w16cid:durableId="242683925">
    <w:abstractNumId w:val="26"/>
  </w:num>
  <w:num w:numId="32" w16cid:durableId="1399207370">
    <w:abstractNumId w:val="14"/>
  </w:num>
  <w:num w:numId="33" w16cid:durableId="515383366">
    <w:abstractNumId w:val="16"/>
  </w:num>
  <w:num w:numId="34" w16cid:durableId="1494878903">
    <w:abstractNumId w:val="23"/>
  </w:num>
  <w:num w:numId="35" w16cid:durableId="1724062219">
    <w:abstractNumId w:val="13"/>
  </w:num>
  <w:num w:numId="36" w16cid:durableId="1200704055">
    <w:abstractNumId w:val="8"/>
  </w:num>
  <w:num w:numId="37" w16cid:durableId="1409031951">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t Melville (NHS FIFE)">
    <w15:presenceInfo w15:providerId="AD" w15:userId="S::Janet.Melville@fife.nhs.scot::39c89b7c-e211-4aab-91fd-737cc3fc24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6E1D"/>
    <w:rsid w:val="00000DE3"/>
    <w:rsid w:val="00006CA7"/>
    <w:rsid w:val="00024A24"/>
    <w:rsid w:val="00032501"/>
    <w:rsid w:val="00036735"/>
    <w:rsid w:val="000510C6"/>
    <w:rsid w:val="00063AFF"/>
    <w:rsid w:val="000651A4"/>
    <w:rsid w:val="00071D94"/>
    <w:rsid w:val="00072203"/>
    <w:rsid w:val="000742A0"/>
    <w:rsid w:val="00076C1A"/>
    <w:rsid w:val="0008480C"/>
    <w:rsid w:val="000A0BBA"/>
    <w:rsid w:val="000A4377"/>
    <w:rsid w:val="000B3930"/>
    <w:rsid w:val="000B398A"/>
    <w:rsid w:val="000C75B1"/>
    <w:rsid w:val="000D134C"/>
    <w:rsid w:val="000D5785"/>
    <w:rsid w:val="000E4CE3"/>
    <w:rsid w:val="00102C61"/>
    <w:rsid w:val="001065C1"/>
    <w:rsid w:val="00120C17"/>
    <w:rsid w:val="00125035"/>
    <w:rsid w:val="00141976"/>
    <w:rsid w:val="00153775"/>
    <w:rsid w:val="00154002"/>
    <w:rsid w:val="00176F02"/>
    <w:rsid w:val="00190784"/>
    <w:rsid w:val="001A17D0"/>
    <w:rsid w:val="001A1858"/>
    <w:rsid w:val="001B2F65"/>
    <w:rsid w:val="001C1894"/>
    <w:rsid w:val="001D23B6"/>
    <w:rsid w:val="001E047C"/>
    <w:rsid w:val="001E6902"/>
    <w:rsid w:val="001F7834"/>
    <w:rsid w:val="00224621"/>
    <w:rsid w:val="00225598"/>
    <w:rsid w:val="0023376B"/>
    <w:rsid w:val="00257249"/>
    <w:rsid w:val="002816F3"/>
    <w:rsid w:val="00290A07"/>
    <w:rsid w:val="002979AE"/>
    <w:rsid w:val="002A5A79"/>
    <w:rsid w:val="002B5FFB"/>
    <w:rsid w:val="002C638C"/>
    <w:rsid w:val="00306F74"/>
    <w:rsid w:val="00322D7C"/>
    <w:rsid w:val="00325C81"/>
    <w:rsid w:val="0034089A"/>
    <w:rsid w:val="00356D33"/>
    <w:rsid w:val="00361C5A"/>
    <w:rsid w:val="00391EDD"/>
    <w:rsid w:val="00392049"/>
    <w:rsid w:val="00392A76"/>
    <w:rsid w:val="003A3917"/>
    <w:rsid w:val="003B0BF0"/>
    <w:rsid w:val="003B3C72"/>
    <w:rsid w:val="003C1787"/>
    <w:rsid w:val="003C7D89"/>
    <w:rsid w:val="003D6455"/>
    <w:rsid w:val="003E3E3D"/>
    <w:rsid w:val="003F6930"/>
    <w:rsid w:val="0040394F"/>
    <w:rsid w:val="00407D0C"/>
    <w:rsid w:val="00414D3A"/>
    <w:rsid w:val="00422897"/>
    <w:rsid w:val="00423A68"/>
    <w:rsid w:val="00432395"/>
    <w:rsid w:val="0043341C"/>
    <w:rsid w:val="00434D25"/>
    <w:rsid w:val="0043528D"/>
    <w:rsid w:val="00435752"/>
    <w:rsid w:val="00454329"/>
    <w:rsid w:val="00461A17"/>
    <w:rsid w:val="0047279D"/>
    <w:rsid w:val="00474AC3"/>
    <w:rsid w:val="0047512E"/>
    <w:rsid w:val="00477BA7"/>
    <w:rsid w:val="00477E5A"/>
    <w:rsid w:val="00480AD3"/>
    <w:rsid w:val="0048246A"/>
    <w:rsid w:val="00482792"/>
    <w:rsid w:val="00483841"/>
    <w:rsid w:val="00483FDA"/>
    <w:rsid w:val="00494F41"/>
    <w:rsid w:val="004B5B4A"/>
    <w:rsid w:val="004B6E20"/>
    <w:rsid w:val="004C2471"/>
    <w:rsid w:val="004D0263"/>
    <w:rsid w:val="004D36F3"/>
    <w:rsid w:val="004D631E"/>
    <w:rsid w:val="004E3A31"/>
    <w:rsid w:val="004E6A96"/>
    <w:rsid w:val="004F5DFE"/>
    <w:rsid w:val="004F5F8C"/>
    <w:rsid w:val="0050059E"/>
    <w:rsid w:val="00501B48"/>
    <w:rsid w:val="00504804"/>
    <w:rsid w:val="00512CEC"/>
    <w:rsid w:val="0051555A"/>
    <w:rsid w:val="00516E88"/>
    <w:rsid w:val="00535BAC"/>
    <w:rsid w:val="00545A24"/>
    <w:rsid w:val="005466C8"/>
    <w:rsid w:val="005531B1"/>
    <w:rsid w:val="00560198"/>
    <w:rsid w:val="00575257"/>
    <w:rsid w:val="0057581E"/>
    <w:rsid w:val="0058216B"/>
    <w:rsid w:val="005B4931"/>
    <w:rsid w:val="005B541A"/>
    <w:rsid w:val="005C15DA"/>
    <w:rsid w:val="005D0CCE"/>
    <w:rsid w:val="005F09BF"/>
    <w:rsid w:val="00604EB0"/>
    <w:rsid w:val="00615307"/>
    <w:rsid w:val="00615C35"/>
    <w:rsid w:val="00615E89"/>
    <w:rsid w:val="00632149"/>
    <w:rsid w:val="006343BC"/>
    <w:rsid w:val="006520A9"/>
    <w:rsid w:val="006817C7"/>
    <w:rsid w:val="00686258"/>
    <w:rsid w:val="006A5766"/>
    <w:rsid w:val="006B1E40"/>
    <w:rsid w:val="006B4BC7"/>
    <w:rsid w:val="006E527F"/>
    <w:rsid w:val="006E6B04"/>
    <w:rsid w:val="006F03A0"/>
    <w:rsid w:val="0072152D"/>
    <w:rsid w:val="007220F7"/>
    <w:rsid w:val="00723CEE"/>
    <w:rsid w:val="00734FAA"/>
    <w:rsid w:val="00740579"/>
    <w:rsid w:val="00743DA3"/>
    <w:rsid w:val="00746280"/>
    <w:rsid w:val="00755429"/>
    <w:rsid w:val="00770F25"/>
    <w:rsid w:val="007A4F23"/>
    <w:rsid w:val="007B349A"/>
    <w:rsid w:val="007B4768"/>
    <w:rsid w:val="007C6175"/>
    <w:rsid w:val="007D55DC"/>
    <w:rsid w:val="007D5888"/>
    <w:rsid w:val="007E1FEF"/>
    <w:rsid w:val="007E3359"/>
    <w:rsid w:val="007E5AEF"/>
    <w:rsid w:val="007F0C8D"/>
    <w:rsid w:val="008018C2"/>
    <w:rsid w:val="00802E28"/>
    <w:rsid w:val="0080538E"/>
    <w:rsid w:val="008112C7"/>
    <w:rsid w:val="0081161E"/>
    <w:rsid w:val="00814115"/>
    <w:rsid w:val="00814CC0"/>
    <w:rsid w:val="0082775A"/>
    <w:rsid w:val="00860F70"/>
    <w:rsid w:val="0087027B"/>
    <w:rsid w:val="00872290"/>
    <w:rsid w:val="0087741F"/>
    <w:rsid w:val="00877B61"/>
    <w:rsid w:val="008800CC"/>
    <w:rsid w:val="008A1E77"/>
    <w:rsid w:val="008A3147"/>
    <w:rsid w:val="008D202E"/>
    <w:rsid w:val="008E180E"/>
    <w:rsid w:val="008E69D9"/>
    <w:rsid w:val="008F4EE0"/>
    <w:rsid w:val="00905CFA"/>
    <w:rsid w:val="00915904"/>
    <w:rsid w:val="00926495"/>
    <w:rsid w:val="0092693D"/>
    <w:rsid w:val="00930859"/>
    <w:rsid w:val="009344D8"/>
    <w:rsid w:val="00945A7F"/>
    <w:rsid w:val="009477CE"/>
    <w:rsid w:val="00951C60"/>
    <w:rsid w:val="00966767"/>
    <w:rsid w:val="009676B6"/>
    <w:rsid w:val="00972A7B"/>
    <w:rsid w:val="0097657F"/>
    <w:rsid w:val="00981D19"/>
    <w:rsid w:val="009928B7"/>
    <w:rsid w:val="009A1647"/>
    <w:rsid w:val="009A2F01"/>
    <w:rsid w:val="009A54BE"/>
    <w:rsid w:val="009A7A5B"/>
    <w:rsid w:val="009C2816"/>
    <w:rsid w:val="009C4C36"/>
    <w:rsid w:val="009C6916"/>
    <w:rsid w:val="009D6C9F"/>
    <w:rsid w:val="009D6CC0"/>
    <w:rsid w:val="009E5878"/>
    <w:rsid w:val="009F6E1D"/>
    <w:rsid w:val="00A00249"/>
    <w:rsid w:val="00A011CA"/>
    <w:rsid w:val="00A0141A"/>
    <w:rsid w:val="00A13EEB"/>
    <w:rsid w:val="00A32575"/>
    <w:rsid w:val="00A32E54"/>
    <w:rsid w:val="00A355EC"/>
    <w:rsid w:val="00A37097"/>
    <w:rsid w:val="00A41FDB"/>
    <w:rsid w:val="00A61A3E"/>
    <w:rsid w:val="00A6483F"/>
    <w:rsid w:val="00A7006B"/>
    <w:rsid w:val="00A70507"/>
    <w:rsid w:val="00A7786A"/>
    <w:rsid w:val="00A80103"/>
    <w:rsid w:val="00A81471"/>
    <w:rsid w:val="00A92698"/>
    <w:rsid w:val="00A93F48"/>
    <w:rsid w:val="00AA49CC"/>
    <w:rsid w:val="00AB047C"/>
    <w:rsid w:val="00AB5CC4"/>
    <w:rsid w:val="00AC6B6C"/>
    <w:rsid w:val="00AF35EE"/>
    <w:rsid w:val="00B076E9"/>
    <w:rsid w:val="00B113D0"/>
    <w:rsid w:val="00B11550"/>
    <w:rsid w:val="00B129FF"/>
    <w:rsid w:val="00B15560"/>
    <w:rsid w:val="00B15E22"/>
    <w:rsid w:val="00B26859"/>
    <w:rsid w:val="00B3058C"/>
    <w:rsid w:val="00B31487"/>
    <w:rsid w:val="00B4355E"/>
    <w:rsid w:val="00B468C6"/>
    <w:rsid w:val="00B671AF"/>
    <w:rsid w:val="00B67F7D"/>
    <w:rsid w:val="00B703C8"/>
    <w:rsid w:val="00B86D73"/>
    <w:rsid w:val="00B92DB3"/>
    <w:rsid w:val="00B978EC"/>
    <w:rsid w:val="00BA53D9"/>
    <w:rsid w:val="00BB3556"/>
    <w:rsid w:val="00BB5347"/>
    <w:rsid w:val="00BC2FE0"/>
    <w:rsid w:val="00BD10B0"/>
    <w:rsid w:val="00BD4486"/>
    <w:rsid w:val="00BD7AE1"/>
    <w:rsid w:val="00BF6108"/>
    <w:rsid w:val="00C0432A"/>
    <w:rsid w:val="00C06308"/>
    <w:rsid w:val="00C1794F"/>
    <w:rsid w:val="00C27E0E"/>
    <w:rsid w:val="00C37C51"/>
    <w:rsid w:val="00C4146E"/>
    <w:rsid w:val="00C42CEF"/>
    <w:rsid w:val="00C43A06"/>
    <w:rsid w:val="00C514C9"/>
    <w:rsid w:val="00C71049"/>
    <w:rsid w:val="00C804C5"/>
    <w:rsid w:val="00C862E7"/>
    <w:rsid w:val="00C90B55"/>
    <w:rsid w:val="00CA0229"/>
    <w:rsid w:val="00CA07BD"/>
    <w:rsid w:val="00CB0A82"/>
    <w:rsid w:val="00CC46C1"/>
    <w:rsid w:val="00CD15BF"/>
    <w:rsid w:val="00CE7E3A"/>
    <w:rsid w:val="00D02096"/>
    <w:rsid w:val="00D22F3C"/>
    <w:rsid w:val="00D40F0D"/>
    <w:rsid w:val="00D432A4"/>
    <w:rsid w:val="00D45553"/>
    <w:rsid w:val="00D47C3D"/>
    <w:rsid w:val="00D51437"/>
    <w:rsid w:val="00D548F4"/>
    <w:rsid w:val="00D61A24"/>
    <w:rsid w:val="00D66625"/>
    <w:rsid w:val="00D726C6"/>
    <w:rsid w:val="00D80F56"/>
    <w:rsid w:val="00D83F13"/>
    <w:rsid w:val="00DA5D96"/>
    <w:rsid w:val="00DB4F88"/>
    <w:rsid w:val="00DB79A2"/>
    <w:rsid w:val="00DC1BB8"/>
    <w:rsid w:val="00DE0AFB"/>
    <w:rsid w:val="00DE5229"/>
    <w:rsid w:val="00DF3A02"/>
    <w:rsid w:val="00E00919"/>
    <w:rsid w:val="00E01A9E"/>
    <w:rsid w:val="00E1472D"/>
    <w:rsid w:val="00E1752E"/>
    <w:rsid w:val="00E24E62"/>
    <w:rsid w:val="00E33204"/>
    <w:rsid w:val="00E364E1"/>
    <w:rsid w:val="00E36C4E"/>
    <w:rsid w:val="00E36D8F"/>
    <w:rsid w:val="00E43B3F"/>
    <w:rsid w:val="00E55AD5"/>
    <w:rsid w:val="00E6538D"/>
    <w:rsid w:val="00E866DA"/>
    <w:rsid w:val="00E939AA"/>
    <w:rsid w:val="00EA5185"/>
    <w:rsid w:val="00EA721C"/>
    <w:rsid w:val="00ED2296"/>
    <w:rsid w:val="00ED2326"/>
    <w:rsid w:val="00F03F6A"/>
    <w:rsid w:val="00F05E09"/>
    <w:rsid w:val="00F20127"/>
    <w:rsid w:val="00F43057"/>
    <w:rsid w:val="00F4448E"/>
    <w:rsid w:val="00F44776"/>
    <w:rsid w:val="00F521E7"/>
    <w:rsid w:val="00F572E3"/>
    <w:rsid w:val="00F66D7F"/>
    <w:rsid w:val="00F673CC"/>
    <w:rsid w:val="00F67CE5"/>
    <w:rsid w:val="00F86FF0"/>
    <w:rsid w:val="00F9552C"/>
    <w:rsid w:val="00F97BF7"/>
    <w:rsid w:val="00FA10AA"/>
    <w:rsid w:val="00FA63DB"/>
    <w:rsid w:val="00FD3309"/>
    <w:rsid w:val="00FD6289"/>
    <w:rsid w:val="00FF6748"/>
    <w:rsid w:val="00FF6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AA5690E"/>
  <w15:docId w15:val="{0B49FA4A-20E1-4C5F-A03A-F01B4E9AF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52C"/>
    <w:pPr>
      <w:widowControl w:val="0"/>
    </w:pPr>
    <w:rPr>
      <w:sz w:val="24"/>
      <w:lang w:eastAsia="en-US"/>
    </w:rPr>
  </w:style>
  <w:style w:type="paragraph" w:styleId="Heading1">
    <w:name w:val="heading 1"/>
    <w:basedOn w:val="Normal"/>
    <w:next w:val="Normal"/>
    <w:qFormat/>
    <w:rsid w:val="00F9552C"/>
    <w:pPr>
      <w:keepNext/>
      <w:jc w:val="right"/>
      <w:outlineLvl w:val="0"/>
    </w:pPr>
    <w:rPr>
      <w:b/>
      <w:sz w:val="28"/>
    </w:rPr>
  </w:style>
  <w:style w:type="paragraph" w:styleId="Heading2">
    <w:name w:val="heading 2"/>
    <w:basedOn w:val="Normal"/>
    <w:next w:val="Normal"/>
    <w:qFormat/>
    <w:rsid w:val="00F9552C"/>
    <w:pPr>
      <w:keepNext/>
      <w:outlineLvl w:val="1"/>
    </w:pPr>
    <w:rPr>
      <w:b/>
    </w:rPr>
  </w:style>
  <w:style w:type="paragraph" w:styleId="Heading3">
    <w:name w:val="heading 3"/>
    <w:basedOn w:val="Normal"/>
    <w:next w:val="Normal"/>
    <w:qFormat/>
    <w:rsid w:val="00F9552C"/>
    <w:pPr>
      <w:keepNext/>
      <w:outlineLvl w:val="2"/>
    </w:pPr>
    <w:rPr>
      <w:i/>
    </w:rPr>
  </w:style>
  <w:style w:type="paragraph" w:styleId="Heading4">
    <w:name w:val="heading 4"/>
    <w:basedOn w:val="Normal"/>
    <w:next w:val="Normal"/>
    <w:qFormat/>
    <w:rsid w:val="00F9552C"/>
    <w:pPr>
      <w:keepNext/>
      <w:jc w:val="right"/>
      <w:outlineLvl w:val="3"/>
    </w:pPr>
    <w:rPr>
      <w:b/>
      <w:u w:val="single"/>
    </w:rPr>
  </w:style>
  <w:style w:type="paragraph" w:styleId="Heading5">
    <w:name w:val="heading 5"/>
    <w:basedOn w:val="Normal"/>
    <w:next w:val="Normal"/>
    <w:qFormat/>
    <w:rsid w:val="00F9552C"/>
    <w:pPr>
      <w:keepNext/>
      <w:ind w:left="709" w:hanging="709"/>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F9552C"/>
    <w:pPr>
      <w:jc w:val="center"/>
    </w:pPr>
    <w:rPr>
      <w:b/>
      <w:sz w:val="28"/>
    </w:rPr>
  </w:style>
  <w:style w:type="paragraph" w:styleId="BodyTextIndent">
    <w:name w:val="Body Text Indent"/>
    <w:basedOn w:val="Normal"/>
    <w:rsid w:val="00F9552C"/>
    <w:pPr>
      <w:tabs>
        <w:tab w:val="left" w:pos="709"/>
      </w:tabs>
      <w:ind w:left="709" w:hanging="709"/>
      <w:jc w:val="both"/>
    </w:pPr>
  </w:style>
  <w:style w:type="paragraph" w:styleId="BodyTextIndent2">
    <w:name w:val="Body Text Indent 2"/>
    <w:basedOn w:val="Normal"/>
    <w:rsid w:val="00F9552C"/>
    <w:pPr>
      <w:tabs>
        <w:tab w:val="left" w:pos="284"/>
        <w:tab w:val="left" w:pos="709"/>
      </w:tabs>
      <w:ind w:left="705"/>
      <w:jc w:val="both"/>
    </w:pPr>
  </w:style>
  <w:style w:type="paragraph" w:styleId="Footer">
    <w:name w:val="footer"/>
    <w:basedOn w:val="Normal"/>
    <w:rsid w:val="00F9552C"/>
    <w:pPr>
      <w:tabs>
        <w:tab w:val="center" w:pos="4153"/>
        <w:tab w:val="right" w:pos="8306"/>
      </w:tabs>
    </w:pPr>
  </w:style>
  <w:style w:type="character" w:styleId="PageNumber">
    <w:name w:val="page number"/>
    <w:basedOn w:val="DefaultParagraphFont"/>
    <w:rsid w:val="00F9552C"/>
  </w:style>
  <w:style w:type="paragraph" w:styleId="Header">
    <w:name w:val="header"/>
    <w:basedOn w:val="Normal"/>
    <w:rsid w:val="00F9552C"/>
    <w:pPr>
      <w:tabs>
        <w:tab w:val="center" w:pos="4153"/>
        <w:tab w:val="right" w:pos="8306"/>
      </w:tabs>
    </w:pPr>
  </w:style>
  <w:style w:type="paragraph" w:styleId="BalloonText">
    <w:name w:val="Balloon Text"/>
    <w:basedOn w:val="Normal"/>
    <w:semiHidden/>
    <w:rsid w:val="00306F74"/>
    <w:rPr>
      <w:rFonts w:ascii="Tahoma" w:hAnsi="Tahoma" w:cs="Tahoma"/>
      <w:sz w:val="16"/>
      <w:szCs w:val="16"/>
    </w:rPr>
  </w:style>
  <w:style w:type="paragraph" w:styleId="BlockText">
    <w:name w:val="Block Text"/>
    <w:basedOn w:val="Normal"/>
    <w:rsid w:val="0051555A"/>
    <w:pPr>
      <w:widowControl/>
      <w:ind w:left="426" w:right="140"/>
      <w:jc w:val="both"/>
    </w:pPr>
  </w:style>
  <w:style w:type="paragraph" w:styleId="DocumentMap">
    <w:name w:val="Document Map"/>
    <w:basedOn w:val="Normal"/>
    <w:semiHidden/>
    <w:rsid w:val="003E3E3D"/>
    <w:pPr>
      <w:shd w:val="clear" w:color="auto" w:fill="000080"/>
    </w:pPr>
    <w:rPr>
      <w:rFonts w:ascii="Tahoma" w:hAnsi="Tahoma" w:cs="Tahoma"/>
      <w:sz w:val="20"/>
    </w:rPr>
  </w:style>
  <w:style w:type="table" w:styleId="TableGrid">
    <w:name w:val="Table Grid"/>
    <w:basedOn w:val="TableNormal"/>
    <w:rsid w:val="00257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E527F"/>
    <w:rPr>
      <w:sz w:val="16"/>
      <w:szCs w:val="16"/>
    </w:rPr>
  </w:style>
  <w:style w:type="paragraph" w:styleId="CommentText">
    <w:name w:val="annotation text"/>
    <w:basedOn w:val="Normal"/>
    <w:semiHidden/>
    <w:rsid w:val="006E527F"/>
    <w:rPr>
      <w:sz w:val="20"/>
    </w:rPr>
  </w:style>
  <w:style w:type="paragraph" w:styleId="CommentSubject">
    <w:name w:val="annotation subject"/>
    <w:basedOn w:val="CommentText"/>
    <w:next w:val="CommentText"/>
    <w:semiHidden/>
    <w:rsid w:val="006E527F"/>
    <w:rPr>
      <w:b/>
      <w:bCs/>
    </w:rPr>
  </w:style>
  <w:style w:type="paragraph" w:styleId="ListParagraph">
    <w:name w:val="List Paragraph"/>
    <w:basedOn w:val="Normal"/>
    <w:uiPriority w:val="34"/>
    <w:qFormat/>
    <w:rsid w:val="00A7786A"/>
    <w:pPr>
      <w:ind w:left="720"/>
      <w:contextualSpacing/>
    </w:pPr>
  </w:style>
  <w:style w:type="paragraph" w:styleId="Revision">
    <w:name w:val="Revision"/>
    <w:hidden/>
    <w:uiPriority w:val="99"/>
    <w:semiHidden/>
    <w:rsid w:val="00E939A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7516">
      <w:bodyDiv w:val="1"/>
      <w:marLeft w:val="0"/>
      <w:marRight w:val="0"/>
      <w:marTop w:val="0"/>
      <w:marBottom w:val="0"/>
      <w:divBdr>
        <w:top w:val="none" w:sz="0" w:space="0" w:color="auto"/>
        <w:left w:val="none" w:sz="0" w:space="0" w:color="auto"/>
        <w:bottom w:val="none" w:sz="0" w:space="0" w:color="auto"/>
        <w:right w:val="none" w:sz="0" w:space="0" w:color="auto"/>
      </w:divBdr>
    </w:div>
    <w:div w:id="1069155543">
      <w:bodyDiv w:val="1"/>
      <w:marLeft w:val="0"/>
      <w:marRight w:val="0"/>
      <w:marTop w:val="0"/>
      <w:marBottom w:val="0"/>
      <w:divBdr>
        <w:top w:val="none" w:sz="0" w:space="0" w:color="auto"/>
        <w:left w:val="none" w:sz="0" w:space="0" w:color="auto"/>
        <w:bottom w:val="none" w:sz="0" w:space="0" w:color="auto"/>
        <w:right w:val="none" w:sz="0" w:space="0" w:color="auto"/>
      </w:divBdr>
    </w:div>
    <w:div w:id="194788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683F7-D2A9-41E3-AD95-15FEECB331F4}">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25</TotalTime>
  <Pages>6</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Fife Acute Hospitals NHS Trust</vt:lpstr>
    </vt:vector>
  </TitlesOfParts>
  <Company>NHS Fife</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Acute Hospitals NHS Trust</dc:title>
  <dc:creator>Karen Cummings</dc:creator>
  <cp:lastModifiedBy>Janet Melville (NHS FIFE)</cp:lastModifiedBy>
  <cp:revision>6</cp:revision>
  <cp:lastPrinted>2017-06-20T22:39:00Z</cp:lastPrinted>
  <dcterms:created xsi:type="dcterms:W3CDTF">2024-11-11T10:43:00Z</dcterms:created>
  <dcterms:modified xsi:type="dcterms:W3CDTF">2024-12-27T14:38:00Z</dcterms:modified>
</cp:coreProperties>
</file>